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EE3B">
      <w:pPr>
        <w:rPr>
          <w:rFonts w:hint="default" w:ascii="Times New Roman" w:hAnsi="Times New Roman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附件</w:t>
      </w:r>
      <w:r>
        <w:rPr>
          <w:rFonts w:hint="eastAsia" w:ascii="Times New Roman" w:hAnsi="Times New Roman" w:cs="Times New Roman"/>
          <w:sz w:val="28"/>
          <w:szCs w:val="32"/>
          <w:lang w:val="en-US" w:eastAsia="zh-CN"/>
        </w:rPr>
        <w:t>4</w:t>
      </w:r>
    </w:p>
    <w:p w14:paraId="2F9EBB3D">
      <w:pPr>
        <w:pStyle w:val="4"/>
        <w:spacing w:after="156" w:afterLines="50"/>
        <w:jc w:val="center"/>
        <w:rPr>
          <w:rStyle w:val="15"/>
          <w:rFonts w:hint="default" w:ascii="Times New Roman" w:hAnsi="Times New Roman" w:eastAsia="方正小标宋简体" w:cs="Times New Roman"/>
          <w:i w:val="0"/>
          <w:iCs/>
          <w:sz w:val="44"/>
          <w:szCs w:val="44"/>
          <w:shd w:val="clear" w:color="auto" w:fill="FFFFFF"/>
        </w:rPr>
      </w:pPr>
    </w:p>
    <w:p w14:paraId="35D51E8B">
      <w:pPr>
        <w:pStyle w:val="4"/>
        <w:spacing w:after="156" w:afterLines="50"/>
        <w:jc w:val="center"/>
        <w:rPr>
          <w:rStyle w:val="15"/>
          <w:rFonts w:hint="default" w:ascii="Times New Roman" w:hAnsi="Times New Roman" w:eastAsia="方正小标宋简体" w:cs="Times New Roman"/>
          <w:i w:val="0"/>
          <w:iCs/>
          <w:sz w:val="44"/>
          <w:szCs w:val="44"/>
          <w:shd w:val="clear" w:color="auto" w:fill="FFFFFF"/>
        </w:rPr>
      </w:pPr>
    </w:p>
    <w:p w14:paraId="52ED1B2D">
      <w:pPr>
        <w:pStyle w:val="4"/>
        <w:spacing w:after="156" w:afterLines="5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15"/>
          <w:rFonts w:hint="default" w:ascii="Times New Roman" w:hAnsi="Times New Roman" w:eastAsia="方正小标宋简体" w:cs="Times New Roman"/>
          <w:i w:val="0"/>
          <w:iCs/>
          <w:sz w:val="44"/>
          <w:szCs w:val="44"/>
          <w:shd w:val="clear" w:color="auto" w:fill="FFFFFF"/>
          <w:lang w:val="en-US" w:eastAsia="zh-CN"/>
        </w:rPr>
        <w:t>天津市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生态环境监测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技术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服务机构</w:t>
      </w:r>
    </w:p>
    <w:p w14:paraId="44B1F430">
      <w:pPr>
        <w:pStyle w:val="4"/>
        <w:spacing w:after="156" w:afterLines="5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（监测机构）</w:t>
      </w:r>
    </w:p>
    <w:p w14:paraId="07A09224">
      <w:pPr>
        <w:pStyle w:val="4"/>
        <w:spacing w:after="156" w:afterLines="50"/>
        <w:jc w:val="center"/>
        <w:rPr>
          <w:rStyle w:val="15"/>
          <w:rFonts w:hint="default" w:ascii="Times New Roman" w:hAnsi="Times New Roman" w:eastAsia="方正小标宋简体" w:cs="Times New Roman"/>
          <w:i w:val="0"/>
          <w:iCs/>
          <w:sz w:val="44"/>
          <w:szCs w:val="44"/>
          <w:shd w:val="clear" w:color="auto" w:fill="FFFFFF"/>
        </w:rPr>
      </w:pPr>
      <w:r>
        <w:rPr>
          <w:rStyle w:val="15"/>
          <w:rFonts w:hint="default" w:ascii="Times New Roman" w:hAnsi="Times New Roman" w:eastAsia="方正小标宋简体" w:cs="Times New Roman"/>
          <w:i w:val="0"/>
          <w:iCs/>
          <w:sz w:val="44"/>
          <w:szCs w:val="44"/>
          <w:shd w:val="clear" w:color="auto" w:fill="FFFFFF"/>
        </w:rPr>
        <w:t>能力评定申请书</w:t>
      </w:r>
    </w:p>
    <w:p w14:paraId="7D194935">
      <w:pPr>
        <w:pStyle w:val="4"/>
        <w:spacing w:after="156" w:afterLines="50"/>
        <w:jc w:val="both"/>
        <w:rPr>
          <w:rStyle w:val="15"/>
          <w:rFonts w:hint="default" w:ascii="Times New Roman" w:hAnsi="Times New Roman" w:eastAsia="黑体" w:cs="Times New Roman"/>
          <w:i w:val="0"/>
          <w:iCs/>
          <w:sz w:val="44"/>
          <w:szCs w:val="44"/>
          <w:shd w:val="clear" w:color="auto" w:fill="FFFFFF"/>
        </w:rPr>
      </w:pPr>
    </w:p>
    <w:p w14:paraId="73198E1C">
      <w:pPr>
        <w:pStyle w:val="4"/>
        <w:spacing w:after="156" w:afterLines="50"/>
        <w:ind w:firstLine="1760" w:firstLineChars="400"/>
        <w:jc w:val="both"/>
        <w:rPr>
          <w:rStyle w:val="15"/>
          <w:rFonts w:hint="default" w:ascii="Times New Roman" w:hAnsi="Times New Roman" w:eastAsia="黑体" w:cs="Times New Roman"/>
          <w:i w:val="0"/>
          <w:iCs/>
          <w:sz w:val="44"/>
          <w:szCs w:val="44"/>
          <w:shd w:val="clear" w:color="auto" w:fill="FFFFFF"/>
        </w:rPr>
      </w:pPr>
    </w:p>
    <w:p w14:paraId="165443CE">
      <w:pPr>
        <w:pStyle w:val="4"/>
        <w:spacing w:after="156" w:afterLines="50"/>
        <w:ind w:firstLine="1760" w:firstLineChars="400"/>
        <w:jc w:val="both"/>
        <w:rPr>
          <w:rStyle w:val="15"/>
          <w:rFonts w:hint="default" w:ascii="Times New Roman" w:hAnsi="Times New Roman" w:eastAsia="黑体" w:cs="Times New Roman"/>
          <w:i w:val="0"/>
          <w:iCs/>
          <w:sz w:val="44"/>
          <w:szCs w:val="44"/>
          <w:shd w:val="clear" w:color="auto" w:fill="FFFFFF"/>
        </w:rPr>
      </w:pPr>
    </w:p>
    <w:p w14:paraId="36B9F6A8">
      <w:pPr>
        <w:pStyle w:val="4"/>
        <w:spacing w:after="156" w:afterLines="50"/>
        <w:ind w:firstLine="1760" w:firstLineChars="400"/>
        <w:jc w:val="both"/>
        <w:rPr>
          <w:rStyle w:val="15"/>
          <w:rFonts w:hint="default" w:ascii="Times New Roman" w:hAnsi="Times New Roman" w:eastAsia="黑体" w:cs="Times New Roman"/>
          <w:i w:val="0"/>
          <w:iCs/>
          <w:sz w:val="44"/>
          <w:szCs w:val="44"/>
          <w:shd w:val="clear" w:color="auto" w:fill="FFFFFF"/>
        </w:rPr>
      </w:pPr>
    </w:p>
    <w:p w14:paraId="154B826A">
      <w:pPr>
        <w:pStyle w:val="4"/>
        <w:spacing w:after="156" w:afterLines="50"/>
        <w:ind w:firstLine="1760" w:firstLineChars="400"/>
        <w:jc w:val="both"/>
        <w:rPr>
          <w:rStyle w:val="15"/>
          <w:rFonts w:hint="default" w:ascii="Times New Roman" w:hAnsi="Times New Roman" w:eastAsia="黑体" w:cs="Times New Roman"/>
          <w:i w:val="0"/>
          <w:iCs/>
          <w:sz w:val="44"/>
          <w:szCs w:val="44"/>
          <w:shd w:val="clear" w:color="auto" w:fill="FFFFFF"/>
        </w:rPr>
      </w:pPr>
    </w:p>
    <w:p w14:paraId="47413288">
      <w:pPr>
        <w:wordWrap w:val="0"/>
        <w:spacing w:beforeAutospacing="1" w:afterAutospacing="1"/>
        <w:ind w:left="360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shd w:val="clear" w:color="auto" w:fill="FFFFFF"/>
        </w:rPr>
        <w:t>申请单位（盖章）：</w:t>
      </w:r>
      <w:r>
        <w:rPr>
          <w:rFonts w:hint="default" w:ascii="Times New Roman" w:hAnsi="Times New Roman" w:cs="Times New Roman"/>
          <w:sz w:val="30"/>
          <w:szCs w:val="30"/>
          <w:u w:val="single"/>
          <w:shd w:val="clear" w:color="auto" w:fill="FFFFFF"/>
        </w:rPr>
        <w:t xml:space="preserve">                                </w:t>
      </w:r>
      <w:r>
        <w:rPr>
          <w:rFonts w:hint="default" w:ascii="Times New Roman" w:hAnsi="Times New Roman" w:cs="Times New Roman"/>
          <w:sz w:val="30"/>
          <w:szCs w:val="30"/>
          <w:u w:val="single"/>
          <w:shd w:val="clear" w:color="auto" w:fill="FFFFFF"/>
          <w:lang w:val="en-US" w:eastAsia="zh-CN"/>
        </w:rPr>
        <w:t xml:space="preserve">  </w:t>
      </w:r>
    </w:p>
    <w:p w14:paraId="3D731F69">
      <w:pPr>
        <w:wordWrap w:val="0"/>
        <w:spacing w:beforeAutospacing="1" w:afterAutospacing="1"/>
        <w:ind w:left="360"/>
        <w:rPr>
          <w:rFonts w:hint="default" w:ascii="Times New Roman" w:hAnsi="Times New Roman" w:eastAsia="方正仿宋_GB2312" w:cs="Times New Roman"/>
          <w:sz w:val="32"/>
          <w:szCs w:val="32"/>
          <w:u w:val="single"/>
          <w:shd w:val="clear" w:color="auto" w:fill="FFFFFF"/>
        </w:rPr>
      </w:pPr>
      <w:r>
        <w:rPr>
          <w:rFonts w:hint="default" w:ascii="Times New Roman" w:hAnsi="Times New Roman" w:cs="Times New Roman"/>
          <w:sz w:val="30"/>
          <w:szCs w:val="30"/>
          <w:shd w:val="clear" w:color="auto" w:fill="FFFFFF"/>
        </w:rPr>
        <w:t>填报日期：</w:t>
      </w:r>
      <w:r>
        <w:rPr>
          <w:rFonts w:hint="default" w:ascii="Times New Roman" w:hAnsi="Times New Roman" w:cs="Times New Roman"/>
          <w:sz w:val="30"/>
          <w:szCs w:val="30"/>
          <w:u w:val="single"/>
          <w:shd w:val="clear" w:color="auto" w:fill="FFFFFF"/>
        </w:rPr>
        <w:t xml:space="preserve">   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shd w:val="clear" w:color="auto" w:fill="FFFFFF"/>
        </w:rPr>
        <w:t xml:space="preserve">                               </w:t>
      </w:r>
    </w:p>
    <w:p w14:paraId="14DE6014">
      <w:pPr>
        <w:jc w:val="center"/>
        <w:rPr>
          <w:rFonts w:hint="default" w:ascii="Times New Roman" w:hAnsi="Times New Roman" w:eastAsia="仿宋" w:cs="Times New Roman"/>
          <w:sz w:val="36"/>
          <w:szCs w:val="36"/>
        </w:rPr>
      </w:pPr>
    </w:p>
    <w:p w14:paraId="34830196">
      <w:pPr>
        <w:jc w:val="center"/>
        <w:rPr>
          <w:rFonts w:hint="default" w:ascii="Times New Roman" w:hAnsi="Times New Roman" w:eastAsia="仿宋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  <w:t>天津市</w:t>
      </w:r>
      <w:r>
        <w:rPr>
          <w:rFonts w:hint="default" w:ascii="Times New Roman" w:hAnsi="Times New Roman" w:eastAsia="仿宋" w:cs="Times New Roman"/>
          <w:sz w:val="36"/>
          <w:szCs w:val="36"/>
        </w:rPr>
        <w:t>环境保护产业协会印制</w:t>
      </w:r>
    </w:p>
    <w:p w14:paraId="20A20C58">
      <w:pPr>
        <w:spacing w:after="156" w:afterLines="50" w:line="360" w:lineRule="exact"/>
        <w:ind w:firstLine="561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6D13817">
      <w:pPr>
        <w:spacing w:after="156" w:afterLines="50" w:line="36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填表说明</w:t>
      </w:r>
    </w:p>
    <w:p w14:paraId="6F5A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1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  <w:t>一、本表须用计算机填写，封面加盖公章，公章须与申请单位名称一致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8"/>
          <w:sz w:val="28"/>
          <w:szCs w:val="28"/>
        </w:rPr>
        <w:t>。</w:t>
      </w:r>
    </w:p>
    <w:p w14:paraId="7F6ED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1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  <w:t>二、申请单位应如实填写，并对填报内容的真实性负责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8"/>
          <w:sz w:val="28"/>
          <w:szCs w:val="28"/>
        </w:rPr>
        <w:t>。</w:t>
      </w:r>
    </w:p>
    <w:p w14:paraId="3113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1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  <w:t>三、表格不够可另起添加一行或附页。</w:t>
      </w:r>
    </w:p>
    <w:p w14:paraId="1198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1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申请材料需提供纸质版和电子版各一份，纸质版将申请书与附件按顺序装订成册并加盖公章，电子版申请书提交word版本，附件部分按清单顺序扫描成册。</w:t>
      </w:r>
    </w:p>
    <w:p w14:paraId="2374C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right="-105" w:rightChars="-50" w:firstLine="561"/>
        <w:textAlignment w:val="auto"/>
        <w:rPr>
          <w:rFonts w:hint="default" w:ascii="Times New Roman" w:hAnsi="Times New Roman" w:eastAsia="黑体" w:cs="Times New Roman"/>
          <w:b/>
          <w:bCs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44"/>
          <w:sz w:val="30"/>
          <w:szCs w:val="30"/>
          <w:lang w:val="en-US" w:eastAsia="zh-CN" w:bidi="ar-SA"/>
        </w:rPr>
        <w:t>一、基本情况</w:t>
      </w:r>
    </w:p>
    <w:tbl>
      <w:tblPr>
        <w:tblStyle w:val="11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937"/>
        <w:gridCol w:w="1263"/>
        <w:gridCol w:w="1801"/>
        <w:gridCol w:w="1228"/>
        <w:gridCol w:w="1308"/>
      </w:tblGrid>
      <w:tr w14:paraId="0B68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72" w:type="dxa"/>
            <w:vAlign w:val="center"/>
          </w:tcPr>
          <w:p w14:paraId="17E2BDC8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537" w:type="dxa"/>
            <w:gridSpan w:val="5"/>
            <w:vAlign w:val="center"/>
          </w:tcPr>
          <w:p w14:paraId="5C13A1BD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14:paraId="7A21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72" w:type="dxa"/>
            <w:vAlign w:val="center"/>
          </w:tcPr>
          <w:p w14:paraId="7BFF53AA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6537" w:type="dxa"/>
            <w:gridSpan w:val="5"/>
            <w:vAlign w:val="center"/>
          </w:tcPr>
          <w:p w14:paraId="017CFA3B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14:paraId="0F8A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72" w:type="dxa"/>
            <w:vAlign w:val="center"/>
          </w:tcPr>
          <w:p w14:paraId="6037C58B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办公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6537" w:type="dxa"/>
            <w:gridSpan w:val="5"/>
            <w:vAlign w:val="center"/>
          </w:tcPr>
          <w:p w14:paraId="23D1E62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14:paraId="5DF1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72" w:type="dxa"/>
            <w:vAlign w:val="center"/>
          </w:tcPr>
          <w:p w14:paraId="140A54AB">
            <w:pPr>
              <w:pStyle w:val="4"/>
              <w:jc w:val="center"/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537" w:type="dxa"/>
            <w:gridSpan w:val="5"/>
            <w:vAlign w:val="center"/>
          </w:tcPr>
          <w:p w14:paraId="57C041ED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14:paraId="31EC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exact"/>
          <w:jc w:val="center"/>
        </w:trPr>
        <w:tc>
          <w:tcPr>
            <w:tcW w:w="2372" w:type="dxa"/>
            <w:vAlign w:val="center"/>
          </w:tcPr>
          <w:p w14:paraId="5C05787B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从业时间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（从首次资质证书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发证日期至今的整数年计算）</w:t>
            </w:r>
          </w:p>
        </w:tc>
        <w:tc>
          <w:tcPr>
            <w:tcW w:w="937" w:type="dxa"/>
            <w:vAlign w:val="center"/>
          </w:tcPr>
          <w:p w14:paraId="6118439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7E6E2EB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成立日期</w:t>
            </w:r>
          </w:p>
        </w:tc>
        <w:tc>
          <w:tcPr>
            <w:tcW w:w="1801" w:type="dxa"/>
            <w:vAlign w:val="center"/>
          </w:tcPr>
          <w:p w14:paraId="38B0551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54AB9195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注册资金</w:t>
            </w:r>
          </w:p>
        </w:tc>
        <w:tc>
          <w:tcPr>
            <w:tcW w:w="1308" w:type="dxa"/>
            <w:vAlign w:val="center"/>
          </w:tcPr>
          <w:p w14:paraId="63E659CF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177A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09" w:type="dxa"/>
            <w:gridSpan w:val="6"/>
            <w:vAlign w:val="center"/>
          </w:tcPr>
          <w:p w14:paraId="673B75EB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  <w:t>以上内容将在津环协官网进行信息公开</w:t>
            </w:r>
          </w:p>
        </w:tc>
      </w:tr>
      <w:tr w14:paraId="287B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72" w:type="dxa"/>
            <w:shd w:val="clear" w:color="auto" w:fill="auto"/>
            <w:vAlign w:val="center"/>
          </w:tcPr>
          <w:p w14:paraId="4A8EF2C2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7E82537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0A5712C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  <w:t>职务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7F8561C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219841E8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26AC6F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</w:p>
        </w:tc>
      </w:tr>
      <w:tr w14:paraId="307F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72" w:type="dxa"/>
            <w:shd w:val="clear" w:color="auto" w:fill="auto"/>
            <w:vAlign w:val="center"/>
          </w:tcPr>
          <w:p w14:paraId="457558F2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EC98AFE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7BE5DE0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  <w:t>职务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66A80169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00DEF0F6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010EB6">
            <w:pPr>
              <w:pStyle w:val="4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i/>
                <w:iCs/>
                <w:snapToGrid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</w:p>
        </w:tc>
      </w:tr>
      <w:tr w14:paraId="23BF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72" w:type="dxa"/>
            <w:vAlign w:val="center"/>
          </w:tcPr>
          <w:p w14:paraId="55B5D180">
            <w:pPr>
              <w:pStyle w:val="4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固定资产</w:t>
            </w:r>
          </w:p>
          <w:p w14:paraId="42EC6DE1">
            <w:pPr>
              <w:pStyle w:val="4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以资产原值为准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37" w:type="dxa"/>
            <w:gridSpan w:val="5"/>
            <w:vAlign w:val="center"/>
          </w:tcPr>
          <w:p w14:paraId="28AB3134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27F0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exact"/>
          <w:jc w:val="center"/>
        </w:trPr>
        <w:tc>
          <w:tcPr>
            <w:tcW w:w="2372" w:type="dxa"/>
            <w:vMerge w:val="restart"/>
            <w:vAlign w:val="center"/>
          </w:tcPr>
          <w:p w14:paraId="3EC12CDD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监测人员总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人数</w:t>
            </w:r>
          </w:p>
          <w:p w14:paraId="23998FFF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200" w:type="dxa"/>
            <w:gridSpan w:val="2"/>
            <w:vAlign w:val="center"/>
          </w:tcPr>
          <w:p w14:paraId="3C8D078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监测行业相关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本科以及上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397D1EAE">
            <w:pPr>
              <w:pStyle w:val="4"/>
              <w:jc w:val="center"/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  <w:lang w:val="en-US" w:eastAsia="zh-CN"/>
              </w:rPr>
              <w:t>副高及以上职称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  <w:t>人数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5BE7FE0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中级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  <w:t>职称人数</w:t>
            </w:r>
          </w:p>
        </w:tc>
      </w:tr>
      <w:tr w14:paraId="3D1C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exact"/>
          <w:jc w:val="center"/>
        </w:trPr>
        <w:tc>
          <w:tcPr>
            <w:tcW w:w="2372" w:type="dxa"/>
            <w:vMerge w:val="continue"/>
            <w:vAlign w:val="center"/>
          </w:tcPr>
          <w:p w14:paraId="40E7D9A1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6D77A21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C797CE3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7178E014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人</w:t>
            </w:r>
          </w:p>
        </w:tc>
      </w:tr>
      <w:tr w14:paraId="109B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exact"/>
          <w:jc w:val="center"/>
        </w:trPr>
        <w:tc>
          <w:tcPr>
            <w:tcW w:w="2372" w:type="dxa"/>
            <w:vMerge w:val="continue"/>
            <w:vAlign w:val="center"/>
          </w:tcPr>
          <w:p w14:paraId="34FBA38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1949C5A7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监测行业相关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本科以及上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  <w:t>人数</w:t>
            </w:r>
          </w:p>
          <w:p w14:paraId="6727820A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lang w:eastAsia="zh-CN"/>
              </w:rPr>
              <w:t>占比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135BEB9C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highlight w:val="none"/>
                <w:lang w:val="en-US" w:eastAsia="zh-CN"/>
              </w:rPr>
              <w:t>副高及以上职称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  <w:t>人数占比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69EA57E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  <w:t>中级职称人数占比</w:t>
            </w:r>
          </w:p>
        </w:tc>
      </w:tr>
      <w:tr w14:paraId="0D3A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exact"/>
          <w:jc w:val="center"/>
        </w:trPr>
        <w:tc>
          <w:tcPr>
            <w:tcW w:w="2372" w:type="dxa"/>
            <w:vMerge w:val="continue"/>
            <w:vAlign w:val="center"/>
          </w:tcPr>
          <w:p w14:paraId="566474A2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2A3F86EA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  <w:t>%</w:t>
            </w:r>
          </w:p>
        </w:tc>
        <w:tc>
          <w:tcPr>
            <w:tcW w:w="1801" w:type="dxa"/>
            <w:vAlign w:val="center"/>
          </w:tcPr>
          <w:p w14:paraId="15DAB5DE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  <w:t>%</w:t>
            </w:r>
          </w:p>
        </w:tc>
        <w:tc>
          <w:tcPr>
            <w:tcW w:w="2536" w:type="dxa"/>
            <w:gridSpan w:val="2"/>
            <w:vAlign w:val="center"/>
          </w:tcPr>
          <w:p w14:paraId="369940EC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 w:val="0"/>
                <w:bCs/>
                <w:snapToGrid w:val="0"/>
                <w:color w:val="000000"/>
                <w:sz w:val="24"/>
                <w:szCs w:val="24"/>
                <w:u w:val="single"/>
                <w:lang w:val="en-US" w:eastAsia="zh-CN"/>
              </w:rPr>
              <w:t>%</w:t>
            </w:r>
          </w:p>
        </w:tc>
      </w:tr>
    </w:tbl>
    <w:p w14:paraId="24424A0D">
      <w:pPr>
        <w:pStyle w:val="2"/>
        <w:numPr>
          <w:ilvl w:val="0"/>
          <w:numId w:val="1"/>
        </w:numPr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管理概况</w:t>
      </w:r>
    </w:p>
    <w:tbl>
      <w:tblPr>
        <w:tblStyle w:val="11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7FC2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2" w:hRule="atLeast"/>
          <w:jc w:val="center"/>
        </w:trPr>
        <w:tc>
          <w:tcPr>
            <w:tcW w:w="5000" w:type="pct"/>
            <w:tcBorders>
              <w:top w:val="single" w:color="auto" w:sz="8" w:space="0"/>
            </w:tcBorders>
          </w:tcPr>
          <w:p w14:paraId="19933E1B">
            <w:pPr>
              <w:spacing w:line="600" w:lineRule="exact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（一）组织架构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图</w:t>
            </w:r>
          </w:p>
          <w:p w14:paraId="4310D28D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5832C0B2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37F6E26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6115840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B78B2E6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80F2A1D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CE44FDE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A3B8191">
            <w:pPr>
              <w:spacing w:line="6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（二）岗位设置和职责</w:t>
            </w:r>
          </w:p>
          <w:p w14:paraId="23B97944">
            <w:pPr>
              <w:spacing w:line="6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F6AA5D1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05FFD3C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E784F5C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154102D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135D3F7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1C89EE6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12CE481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7FEE2F5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F36C66C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DF32C89">
            <w:pPr>
              <w:spacing w:line="6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52D94DF1">
      <w:pPr>
        <w:rPr>
          <w:rFonts w:hint="default" w:ascii="Times New Roman" w:hAnsi="Times New Roman" w:cs="Times New Roman" w:eastAsiaTheme="minorEastAsia"/>
          <w:sz w:val="24"/>
          <w:szCs w:val="22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</w:p>
    <w:p w14:paraId="2D245465"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bCs/>
          <w:sz w:val="30"/>
          <w:szCs w:val="30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850EB4D">
      <w:pPr>
        <w:rPr>
          <w:rFonts w:hint="default"/>
          <w:lang w:eastAsia="zh-CN"/>
        </w:rPr>
      </w:pPr>
    </w:p>
    <w:p w14:paraId="0966B698"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bCs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人员情况</w:t>
      </w:r>
    </w:p>
    <w:p w14:paraId="5E18AA65">
      <w:pPr>
        <w:numPr>
          <w:ilvl w:val="0"/>
          <w:numId w:val="2"/>
        </w:numPr>
        <w:rPr>
          <w:rFonts w:hint="eastAsia" w:ascii="Times New Roman" w:hAnsi="Times New Roman" w:eastAsia="黑体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监测人员情况</w:t>
      </w:r>
    </w:p>
    <w:tbl>
      <w:tblPr>
        <w:tblStyle w:val="11"/>
        <w:tblW w:w="4958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940"/>
        <w:gridCol w:w="1224"/>
        <w:gridCol w:w="1066"/>
        <w:gridCol w:w="1288"/>
        <w:gridCol w:w="1300"/>
        <w:gridCol w:w="1691"/>
        <w:gridCol w:w="1938"/>
        <w:gridCol w:w="1826"/>
        <w:gridCol w:w="1952"/>
      </w:tblGrid>
      <w:tr w14:paraId="6FC0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5" w:type="pct"/>
            <w:vAlign w:val="center"/>
          </w:tcPr>
          <w:p w14:paraId="2F18E7F9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4" w:type="pct"/>
            <w:vAlign w:val="center"/>
          </w:tcPr>
          <w:p w14:paraId="5C57E529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35" w:type="pct"/>
            <w:vAlign w:val="center"/>
          </w:tcPr>
          <w:p w14:paraId="5C3038E5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79" w:type="pct"/>
            <w:vAlign w:val="center"/>
          </w:tcPr>
          <w:p w14:paraId="612DC607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  <w:p w14:paraId="783A2A3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458" w:type="pct"/>
            <w:vAlign w:val="center"/>
          </w:tcPr>
          <w:p w14:paraId="2E57AFF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职称专业</w:t>
            </w:r>
          </w:p>
        </w:tc>
        <w:tc>
          <w:tcPr>
            <w:tcW w:w="462" w:type="pct"/>
            <w:vAlign w:val="center"/>
          </w:tcPr>
          <w:p w14:paraId="36616969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01" w:type="pct"/>
            <w:vAlign w:val="center"/>
          </w:tcPr>
          <w:p w14:paraId="467C4A3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689" w:type="pct"/>
            <w:vAlign w:val="center"/>
          </w:tcPr>
          <w:p w14:paraId="176A0FED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连续6个月</w:t>
            </w:r>
          </w:p>
          <w:p w14:paraId="315241A2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社保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缴纳情况</w:t>
            </w:r>
          </w:p>
        </w:tc>
        <w:tc>
          <w:tcPr>
            <w:tcW w:w="649" w:type="pct"/>
            <w:vAlign w:val="center"/>
          </w:tcPr>
          <w:p w14:paraId="54E1FE0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培训证书工种</w:t>
            </w:r>
          </w:p>
        </w:tc>
        <w:tc>
          <w:tcPr>
            <w:tcW w:w="694" w:type="pct"/>
            <w:vAlign w:val="center"/>
          </w:tcPr>
          <w:p w14:paraId="275CDD05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有效期限</w:t>
            </w:r>
          </w:p>
        </w:tc>
      </w:tr>
      <w:tr w14:paraId="22DA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 w14:paraId="13BFB82E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4" w:type="pct"/>
            <w:vAlign w:val="center"/>
          </w:tcPr>
          <w:p w14:paraId="331E71A0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35" w:type="pct"/>
            <w:vAlign w:val="center"/>
          </w:tcPr>
          <w:p w14:paraId="73DD22F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6F51D5BE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例如：高级、副高、中级、初级</w:t>
            </w:r>
          </w:p>
        </w:tc>
        <w:tc>
          <w:tcPr>
            <w:tcW w:w="458" w:type="pct"/>
            <w:vAlign w:val="center"/>
          </w:tcPr>
          <w:p w14:paraId="4AD786F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62" w:type="pct"/>
            <w:vAlign w:val="center"/>
          </w:tcPr>
          <w:p w14:paraId="71DD12EE">
            <w:pPr>
              <w:spacing w:line="440" w:lineRule="exact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格式：大专、本科、硕士研究生、博士研究生</w:t>
            </w:r>
          </w:p>
        </w:tc>
        <w:tc>
          <w:tcPr>
            <w:tcW w:w="601" w:type="pct"/>
            <w:vAlign w:val="center"/>
          </w:tcPr>
          <w:p w14:paraId="5288D77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例：xx年xx月至xx年xx月，从事xxxx工作/项目</w:t>
            </w:r>
          </w:p>
        </w:tc>
        <w:tc>
          <w:tcPr>
            <w:tcW w:w="689" w:type="pct"/>
            <w:vAlign w:val="center"/>
          </w:tcPr>
          <w:p w14:paraId="63C1B663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已连续缴纳6个月/</w:t>
            </w:r>
          </w:p>
          <w:p w14:paraId="430B99C3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未连续缴纳6个月</w:t>
            </w:r>
          </w:p>
        </w:tc>
        <w:tc>
          <w:tcPr>
            <w:tcW w:w="649" w:type="pct"/>
            <w:vAlign w:val="center"/>
          </w:tcPr>
          <w:p w14:paraId="0BDF98BB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7968D45C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格式：</w:t>
            </w:r>
          </w:p>
          <w:p w14:paraId="0DB442AA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2025.10.01-</w:t>
            </w:r>
          </w:p>
          <w:p w14:paraId="5548A05E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2025.10.31</w:t>
            </w:r>
          </w:p>
        </w:tc>
      </w:tr>
      <w:tr w14:paraId="24A0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5DB363A3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4" w:type="pct"/>
          </w:tcPr>
          <w:p w14:paraId="2F0BAA1D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35" w:type="pct"/>
          </w:tcPr>
          <w:p w14:paraId="003936A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79" w:type="pct"/>
          </w:tcPr>
          <w:p w14:paraId="3227FF4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8" w:type="pct"/>
          </w:tcPr>
          <w:p w14:paraId="2471F31E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62" w:type="pct"/>
          </w:tcPr>
          <w:p w14:paraId="6CF30A2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01" w:type="pct"/>
          </w:tcPr>
          <w:p w14:paraId="27C65F8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9" w:type="pct"/>
          </w:tcPr>
          <w:p w14:paraId="0D3F58F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9" w:type="pct"/>
          </w:tcPr>
          <w:p w14:paraId="10D7C874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94" w:type="pct"/>
          </w:tcPr>
          <w:p w14:paraId="11081531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DF5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3E014032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4" w:type="pct"/>
          </w:tcPr>
          <w:p w14:paraId="519DEDB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35" w:type="pct"/>
          </w:tcPr>
          <w:p w14:paraId="0B4DB976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79" w:type="pct"/>
          </w:tcPr>
          <w:p w14:paraId="0E059D1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8" w:type="pct"/>
          </w:tcPr>
          <w:p w14:paraId="75CD2BB1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62" w:type="pct"/>
          </w:tcPr>
          <w:p w14:paraId="149F68BE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01" w:type="pct"/>
          </w:tcPr>
          <w:p w14:paraId="662D6D2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9" w:type="pct"/>
          </w:tcPr>
          <w:p w14:paraId="1BBF594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9" w:type="pct"/>
          </w:tcPr>
          <w:p w14:paraId="4AD99089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94" w:type="pct"/>
          </w:tcPr>
          <w:p w14:paraId="5820C51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100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1AAFF3A3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4" w:type="pct"/>
          </w:tcPr>
          <w:p w14:paraId="1564000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35" w:type="pct"/>
          </w:tcPr>
          <w:p w14:paraId="78477E72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79" w:type="pct"/>
          </w:tcPr>
          <w:p w14:paraId="6C8929F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8" w:type="pct"/>
          </w:tcPr>
          <w:p w14:paraId="79CEE3DE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62" w:type="pct"/>
          </w:tcPr>
          <w:p w14:paraId="7BED9DA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01" w:type="pct"/>
          </w:tcPr>
          <w:p w14:paraId="5FD61653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9" w:type="pct"/>
          </w:tcPr>
          <w:p w14:paraId="35E4B7A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9" w:type="pct"/>
          </w:tcPr>
          <w:p w14:paraId="146E2E19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94" w:type="pct"/>
          </w:tcPr>
          <w:p w14:paraId="144F5DB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672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71731B52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4" w:type="pct"/>
          </w:tcPr>
          <w:p w14:paraId="790FF823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35" w:type="pct"/>
          </w:tcPr>
          <w:p w14:paraId="6FF55EF2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79" w:type="pct"/>
          </w:tcPr>
          <w:p w14:paraId="13D3857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8" w:type="pct"/>
          </w:tcPr>
          <w:p w14:paraId="2819A6E3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62" w:type="pct"/>
          </w:tcPr>
          <w:p w14:paraId="29BED97B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01" w:type="pct"/>
          </w:tcPr>
          <w:p w14:paraId="2624FFF3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9" w:type="pct"/>
          </w:tcPr>
          <w:p w14:paraId="5B137219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9" w:type="pct"/>
          </w:tcPr>
          <w:p w14:paraId="4A620393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94" w:type="pct"/>
          </w:tcPr>
          <w:p w14:paraId="5C25C34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BD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4FE85EAC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4" w:type="pct"/>
          </w:tcPr>
          <w:p w14:paraId="0306A064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35" w:type="pct"/>
          </w:tcPr>
          <w:p w14:paraId="62835F63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79" w:type="pct"/>
          </w:tcPr>
          <w:p w14:paraId="45E0A85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8" w:type="pct"/>
          </w:tcPr>
          <w:p w14:paraId="54284696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62" w:type="pct"/>
          </w:tcPr>
          <w:p w14:paraId="2C42ED39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01" w:type="pct"/>
          </w:tcPr>
          <w:p w14:paraId="463607F9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9" w:type="pct"/>
          </w:tcPr>
          <w:p w14:paraId="15710CA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9" w:type="pct"/>
          </w:tcPr>
          <w:p w14:paraId="4B587DA6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94" w:type="pct"/>
          </w:tcPr>
          <w:p w14:paraId="35CECE3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04A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" w:type="pct"/>
          </w:tcPr>
          <w:p w14:paraId="136F4F16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4" w:type="pct"/>
          </w:tcPr>
          <w:p w14:paraId="15A129E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35" w:type="pct"/>
          </w:tcPr>
          <w:p w14:paraId="0036041B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79" w:type="pct"/>
          </w:tcPr>
          <w:p w14:paraId="272F4CBD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8" w:type="pct"/>
          </w:tcPr>
          <w:p w14:paraId="2DDDD55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62" w:type="pct"/>
          </w:tcPr>
          <w:p w14:paraId="476DA04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01" w:type="pct"/>
          </w:tcPr>
          <w:p w14:paraId="2A1EB935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9" w:type="pct"/>
          </w:tcPr>
          <w:p w14:paraId="6FC83354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9" w:type="pct"/>
          </w:tcPr>
          <w:p w14:paraId="65F3614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94" w:type="pct"/>
          </w:tcPr>
          <w:p w14:paraId="0B6FBB6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440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6CCD1FAD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4" w:type="pct"/>
          </w:tcPr>
          <w:p w14:paraId="761F93D6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35" w:type="pct"/>
          </w:tcPr>
          <w:p w14:paraId="153ED70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79" w:type="pct"/>
          </w:tcPr>
          <w:p w14:paraId="2B4AC3F6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8" w:type="pct"/>
          </w:tcPr>
          <w:p w14:paraId="29EC1CC2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62" w:type="pct"/>
          </w:tcPr>
          <w:p w14:paraId="558F52D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01" w:type="pct"/>
          </w:tcPr>
          <w:p w14:paraId="3A658A2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9" w:type="pct"/>
          </w:tcPr>
          <w:p w14:paraId="14E49C6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9" w:type="pct"/>
          </w:tcPr>
          <w:p w14:paraId="32184746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94" w:type="pct"/>
          </w:tcPr>
          <w:p w14:paraId="24BC1013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DF0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34D694DC"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4" w:type="pct"/>
          </w:tcPr>
          <w:p w14:paraId="2E2864D1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35" w:type="pct"/>
          </w:tcPr>
          <w:p w14:paraId="37AF02C5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79" w:type="pct"/>
          </w:tcPr>
          <w:p w14:paraId="628C763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8" w:type="pct"/>
          </w:tcPr>
          <w:p w14:paraId="77F323AD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62" w:type="pct"/>
          </w:tcPr>
          <w:p w14:paraId="4BDC9714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01" w:type="pct"/>
          </w:tcPr>
          <w:p w14:paraId="0F8436AD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89" w:type="pct"/>
          </w:tcPr>
          <w:p w14:paraId="65C3DC7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9" w:type="pct"/>
          </w:tcPr>
          <w:p w14:paraId="061892F4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94" w:type="pct"/>
          </w:tcPr>
          <w:p w14:paraId="1211605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53B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463DB3A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4" w:type="pct"/>
          </w:tcPr>
          <w:p w14:paraId="4556D01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35" w:type="pct"/>
          </w:tcPr>
          <w:p w14:paraId="363DF8E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379" w:type="pct"/>
          </w:tcPr>
          <w:p w14:paraId="1B3C2C6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58" w:type="pct"/>
          </w:tcPr>
          <w:p w14:paraId="01CC0DC9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14:paraId="18BF6115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01" w:type="pct"/>
          </w:tcPr>
          <w:p w14:paraId="366E3EF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89" w:type="pct"/>
          </w:tcPr>
          <w:p w14:paraId="125D779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49" w:type="pct"/>
          </w:tcPr>
          <w:p w14:paraId="69B758B3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94" w:type="pct"/>
          </w:tcPr>
          <w:p w14:paraId="6A3C818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09EF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563718AE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4" w:type="pct"/>
          </w:tcPr>
          <w:p w14:paraId="55EF3855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35" w:type="pct"/>
          </w:tcPr>
          <w:p w14:paraId="5BB18E7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379" w:type="pct"/>
          </w:tcPr>
          <w:p w14:paraId="7363AA5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58" w:type="pct"/>
          </w:tcPr>
          <w:p w14:paraId="69CD55D6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14:paraId="35DABE51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01" w:type="pct"/>
          </w:tcPr>
          <w:p w14:paraId="18F3DE4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89" w:type="pct"/>
          </w:tcPr>
          <w:p w14:paraId="62D39BB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49" w:type="pct"/>
          </w:tcPr>
          <w:p w14:paraId="4EC458E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94" w:type="pct"/>
          </w:tcPr>
          <w:p w14:paraId="0060820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37CB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03C66755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34" w:type="pct"/>
          </w:tcPr>
          <w:p w14:paraId="21936641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35" w:type="pct"/>
          </w:tcPr>
          <w:p w14:paraId="3E913984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379" w:type="pct"/>
          </w:tcPr>
          <w:p w14:paraId="362D031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58" w:type="pct"/>
          </w:tcPr>
          <w:p w14:paraId="1CDA89DD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14:paraId="53DFDC93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01" w:type="pct"/>
          </w:tcPr>
          <w:p w14:paraId="5E68E4F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89" w:type="pct"/>
          </w:tcPr>
          <w:p w14:paraId="7D3B11F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49" w:type="pct"/>
          </w:tcPr>
          <w:p w14:paraId="2282973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94" w:type="pct"/>
          </w:tcPr>
          <w:p w14:paraId="32D629E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30CE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4D7C194E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34" w:type="pct"/>
          </w:tcPr>
          <w:p w14:paraId="7E3C179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35" w:type="pct"/>
          </w:tcPr>
          <w:p w14:paraId="4EAF384E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379" w:type="pct"/>
          </w:tcPr>
          <w:p w14:paraId="0EEEE5E0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58" w:type="pct"/>
          </w:tcPr>
          <w:p w14:paraId="0C7390A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14:paraId="0E2AF906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01" w:type="pct"/>
          </w:tcPr>
          <w:p w14:paraId="31D2411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89" w:type="pct"/>
          </w:tcPr>
          <w:p w14:paraId="007C071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49" w:type="pct"/>
          </w:tcPr>
          <w:p w14:paraId="347B549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94" w:type="pct"/>
          </w:tcPr>
          <w:p w14:paraId="426BCC5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3145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" w:type="pct"/>
          </w:tcPr>
          <w:p w14:paraId="24BB7AA5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34" w:type="pct"/>
          </w:tcPr>
          <w:p w14:paraId="1BB1529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35" w:type="pct"/>
          </w:tcPr>
          <w:p w14:paraId="379A2F3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379" w:type="pct"/>
          </w:tcPr>
          <w:p w14:paraId="0066A6D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58" w:type="pct"/>
          </w:tcPr>
          <w:p w14:paraId="0102BFAE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14:paraId="5B42E88E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01" w:type="pct"/>
          </w:tcPr>
          <w:p w14:paraId="2394CCC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89" w:type="pct"/>
          </w:tcPr>
          <w:p w14:paraId="40C69BF4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49" w:type="pct"/>
          </w:tcPr>
          <w:p w14:paraId="1D508236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94" w:type="pct"/>
          </w:tcPr>
          <w:p w14:paraId="77385C12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264D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2B23322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34" w:type="pct"/>
          </w:tcPr>
          <w:p w14:paraId="4D669CE9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35" w:type="pct"/>
          </w:tcPr>
          <w:p w14:paraId="266EE42E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379" w:type="pct"/>
          </w:tcPr>
          <w:p w14:paraId="0EB66919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58" w:type="pct"/>
          </w:tcPr>
          <w:p w14:paraId="34D014F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14:paraId="0006AD44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01" w:type="pct"/>
          </w:tcPr>
          <w:p w14:paraId="73303392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89" w:type="pct"/>
          </w:tcPr>
          <w:p w14:paraId="43851D8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49" w:type="pct"/>
          </w:tcPr>
          <w:p w14:paraId="556631A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94" w:type="pct"/>
          </w:tcPr>
          <w:p w14:paraId="354DED2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1CE3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 w14:paraId="51023D3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34" w:type="pct"/>
          </w:tcPr>
          <w:p w14:paraId="74E197DA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35" w:type="pct"/>
          </w:tcPr>
          <w:p w14:paraId="04F0AA44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379" w:type="pct"/>
          </w:tcPr>
          <w:p w14:paraId="644A3E2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58" w:type="pct"/>
          </w:tcPr>
          <w:p w14:paraId="2F5577C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14:paraId="109B1235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01" w:type="pct"/>
          </w:tcPr>
          <w:p w14:paraId="0B03CECB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89" w:type="pct"/>
          </w:tcPr>
          <w:p w14:paraId="2244CF1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49" w:type="pct"/>
          </w:tcPr>
          <w:p w14:paraId="1BFEE958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694" w:type="pct"/>
          </w:tcPr>
          <w:p w14:paraId="29FE45A4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</w:tbl>
    <w:p w14:paraId="6FE53AC4">
      <w:pPr>
        <w:widowControl w:val="0"/>
        <w:spacing w:line="360" w:lineRule="auto"/>
        <w:jc w:val="both"/>
        <w:rPr>
          <w:rFonts w:hint="default" w:ascii="Times New Roman" w:hAnsi="Times New Roman" w:eastAsia="仿宋" w:cs="Times New Roma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注：按表格顺序依次附人员社保凭证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毕业证书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及培训证书、职称证书等扫描件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。</w:t>
      </w:r>
    </w:p>
    <w:p w14:paraId="2E5FB9C1">
      <w:pPr>
        <w:rPr>
          <w:rFonts w:hint="default" w:ascii="Times New Roman" w:hAnsi="Times New Roman" w:eastAsia="仿宋" w:cs="Times New Roman"/>
        </w:rPr>
      </w:pPr>
    </w:p>
    <w:p w14:paraId="1C8BA6E5">
      <w:pPr>
        <w:numPr>
          <w:ilvl w:val="0"/>
          <w:numId w:val="2"/>
        </w:numP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组织架构人员设置</w:t>
      </w:r>
    </w:p>
    <w:tbl>
      <w:tblPr>
        <w:tblStyle w:val="12"/>
        <w:tblW w:w="0" w:type="auto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873"/>
        <w:gridCol w:w="1228"/>
        <w:gridCol w:w="960"/>
        <w:gridCol w:w="1112"/>
        <w:gridCol w:w="1138"/>
        <w:gridCol w:w="1848"/>
      </w:tblGrid>
      <w:tr w14:paraId="109C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33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6A07153">
            <w:pPr>
              <w:pStyle w:val="8"/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2F671499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301CEC82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28" w:type="dxa"/>
            <w:vAlign w:val="center"/>
          </w:tcPr>
          <w:p w14:paraId="3370BCC2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960" w:type="dxa"/>
            <w:vAlign w:val="center"/>
          </w:tcPr>
          <w:p w14:paraId="15A24236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12" w:type="dxa"/>
            <w:vAlign w:val="center"/>
          </w:tcPr>
          <w:p w14:paraId="02F240D4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38" w:type="dxa"/>
            <w:vAlign w:val="center"/>
          </w:tcPr>
          <w:p w14:paraId="090CF728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848" w:type="dxa"/>
            <w:vAlign w:val="center"/>
          </w:tcPr>
          <w:p w14:paraId="7E37DE2A">
            <w:pPr>
              <w:pStyle w:val="8"/>
              <w:jc w:val="center"/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工作经历</w:t>
            </w:r>
          </w:p>
        </w:tc>
      </w:tr>
      <w:tr w14:paraId="7A50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3" w:type="dxa"/>
            <w:vAlign w:val="center"/>
          </w:tcPr>
          <w:p w14:paraId="0E9B40D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最高管理者</w:t>
            </w:r>
          </w:p>
        </w:tc>
        <w:tc>
          <w:tcPr>
            <w:tcW w:w="873" w:type="dxa"/>
            <w:vAlign w:val="center"/>
          </w:tcPr>
          <w:p w14:paraId="5FD3B9E3">
            <w:pPr>
              <w:jc w:val="center"/>
              <w:rPr>
                <w:rFonts w:hint="eastAsia" w:ascii="Times New Roman" w:hAnsi="Times New Roman" w:eastAsia="仿宋" w:cs="Times New Roman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3D4C5C96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72CD2BDE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格式：大专、本科、硕士研究生、博士研究生</w:t>
            </w:r>
          </w:p>
        </w:tc>
        <w:tc>
          <w:tcPr>
            <w:tcW w:w="1112" w:type="dxa"/>
            <w:vAlign w:val="center"/>
          </w:tcPr>
          <w:p w14:paraId="0C0C8EE6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例如：高级、副高、中级、初级</w:t>
            </w:r>
          </w:p>
        </w:tc>
        <w:tc>
          <w:tcPr>
            <w:tcW w:w="1138" w:type="dxa"/>
            <w:vAlign w:val="center"/>
          </w:tcPr>
          <w:p w14:paraId="50FD8867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2C6658AB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vertAlign w:val="baseline"/>
                <w:lang w:val="en-US" w:eastAsia="zh-CN"/>
              </w:rPr>
              <w:t>例：xx年xx月至xx年xx月，从事xxxx工作/项目</w:t>
            </w:r>
          </w:p>
        </w:tc>
      </w:tr>
      <w:tr w14:paraId="2F7D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3" w:type="dxa"/>
            <w:vAlign w:val="center"/>
          </w:tcPr>
          <w:p w14:paraId="4517720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技术负责人</w:t>
            </w:r>
          </w:p>
        </w:tc>
        <w:tc>
          <w:tcPr>
            <w:tcW w:w="873" w:type="dxa"/>
            <w:vAlign w:val="center"/>
          </w:tcPr>
          <w:p w14:paraId="0592A689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228" w:type="dxa"/>
            <w:vAlign w:val="center"/>
          </w:tcPr>
          <w:p w14:paraId="64147832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4248EA46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12" w:type="dxa"/>
            <w:vAlign w:val="center"/>
          </w:tcPr>
          <w:p w14:paraId="28A218FF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38" w:type="dxa"/>
            <w:vAlign w:val="center"/>
          </w:tcPr>
          <w:p w14:paraId="78CF1351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5BACAAC7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</w:tr>
      <w:tr w14:paraId="354E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3" w:type="dxa"/>
            <w:vAlign w:val="center"/>
          </w:tcPr>
          <w:p w14:paraId="547659B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质量负责人</w:t>
            </w:r>
          </w:p>
        </w:tc>
        <w:tc>
          <w:tcPr>
            <w:tcW w:w="873" w:type="dxa"/>
            <w:vAlign w:val="center"/>
          </w:tcPr>
          <w:p w14:paraId="19BAB892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228" w:type="dxa"/>
            <w:vAlign w:val="center"/>
          </w:tcPr>
          <w:p w14:paraId="09A4F976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2A033195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12" w:type="dxa"/>
            <w:vAlign w:val="center"/>
          </w:tcPr>
          <w:p w14:paraId="4BEAA0EB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38" w:type="dxa"/>
            <w:vAlign w:val="center"/>
          </w:tcPr>
          <w:p w14:paraId="03676EB2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4E6BBC74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</w:tr>
      <w:tr w14:paraId="4A2A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3" w:type="dxa"/>
            <w:vAlign w:val="center"/>
          </w:tcPr>
          <w:p w14:paraId="3554521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内审员</w:t>
            </w:r>
          </w:p>
        </w:tc>
        <w:tc>
          <w:tcPr>
            <w:tcW w:w="873" w:type="dxa"/>
            <w:vAlign w:val="center"/>
          </w:tcPr>
          <w:p w14:paraId="6518C74F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228" w:type="dxa"/>
            <w:vAlign w:val="center"/>
          </w:tcPr>
          <w:p w14:paraId="0DF71281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556EE669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12" w:type="dxa"/>
            <w:vAlign w:val="center"/>
          </w:tcPr>
          <w:p w14:paraId="2B82D02A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38" w:type="dxa"/>
            <w:vAlign w:val="center"/>
          </w:tcPr>
          <w:p w14:paraId="61F7166E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4DCBC3C8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</w:tr>
      <w:tr w14:paraId="6216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3" w:type="dxa"/>
            <w:vAlign w:val="center"/>
          </w:tcPr>
          <w:p w14:paraId="5359CB4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质量监督员</w:t>
            </w:r>
          </w:p>
        </w:tc>
        <w:tc>
          <w:tcPr>
            <w:tcW w:w="873" w:type="dxa"/>
            <w:vAlign w:val="center"/>
          </w:tcPr>
          <w:p w14:paraId="2D9B30BE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228" w:type="dxa"/>
            <w:vAlign w:val="center"/>
          </w:tcPr>
          <w:p w14:paraId="12ACE8F7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3E97551E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12" w:type="dxa"/>
            <w:vAlign w:val="center"/>
          </w:tcPr>
          <w:p w14:paraId="0B76A12A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38" w:type="dxa"/>
            <w:vAlign w:val="center"/>
          </w:tcPr>
          <w:p w14:paraId="4D439CEC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34F4C746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</w:tr>
      <w:tr w14:paraId="5C66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3" w:type="dxa"/>
            <w:vAlign w:val="center"/>
          </w:tcPr>
          <w:p w14:paraId="4075B1A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授权签字人</w:t>
            </w:r>
          </w:p>
        </w:tc>
        <w:tc>
          <w:tcPr>
            <w:tcW w:w="873" w:type="dxa"/>
            <w:vAlign w:val="center"/>
          </w:tcPr>
          <w:p w14:paraId="49F6857B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228" w:type="dxa"/>
            <w:vAlign w:val="center"/>
          </w:tcPr>
          <w:p w14:paraId="786D841E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468B0EE0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12" w:type="dxa"/>
            <w:vAlign w:val="center"/>
          </w:tcPr>
          <w:p w14:paraId="16ED122B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138" w:type="dxa"/>
            <w:vAlign w:val="center"/>
          </w:tcPr>
          <w:p w14:paraId="3452680B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12526B99">
            <w:pPr>
              <w:jc w:val="center"/>
              <w:rPr>
                <w:rFonts w:hint="default" w:ascii="Times New Roman" w:hAnsi="Times New Roman" w:eastAsia="仿宋" w:cs="Times New Roman"/>
                <w:vertAlign w:val="baseline"/>
              </w:rPr>
            </w:pPr>
          </w:p>
        </w:tc>
      </w:tr>
    </w:tbl>
    <w:p w14:paraId="3BC3CA92">
      <w:pPr>
        <w:widowControl w:val="0"/>
        <w:spacing w:line="24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注：按表格顺序依次附人员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毕业证、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职称证书、社保凭证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劳动合同或聘用合同等扫描件</w:t>
      </w:r>
    </w:p>
    <w:p w14:paraId="19093996">
      <w:pPr>
        <w:rPr>
          <w:rFonts w:hint="default" w:ascii="Times New Roman" w:hAnsi="Times New Roman" w:eastAsia="仿宋" w:cs="Times New Roman"/>
        </w:rPr>
      </w:pPr>
    </w:p>
    <w:p w14:paraId="620FD398">
      <w:pPr>
        <w:spacing w:line="540" w:lineRule="exact"/>
        <w:jc w:val="center"/>
        <w:rPr>
          <w:rFonts w:hint="default" w:ascii="Times New Roman" w:hAnsi="Times New Roman" w:eastAsia="仿宋" w:cs="Times New Roman"/>
          <w:b/>
          <w:sz w:val="30"/>
          <w:szCs w:val="30"/>
        </w:rPr>
      </w:pPr>
    </w:p>
    <w:p w14:paraId="4C4D95A1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br w:type="page"/>
      </w:r>
    </w:p>
    <w:p w14:paraId="19839AA3"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bCs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bCs/>
          <w:sz w:val="30"/>
          <w:szCs w:val="30"/>
          <w:lang w:val="en-US" w:eastAsia="zh-CN"/>
        </w:rPr>
        <w:t>代表性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业绩证明材料</w:t>
      </w:r>
    </w:p>
    <w:p w14:paraId="26D0898A">
      <w:pPr>
        <w:rPr>
          <w:rFonts w:hint="default"/>
          <w:sz w:val="18"/>
          <w:szCs w:val="2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合同数量：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/>
        </w:rPr>
        <w:t>个。</w:t>
      </w:r>
    </w:p>
    <w:tbl>
      <w:tblPr>
        <w:tblStyle w:val="12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323"/>
        <w:gridCol w:w="1065"/>
        <w:gridCol w:w="1418"/>
        <w:gridCol w:w="1191"/>
        <w:gridCol w:w="1293"/>
        <w:gridCol w:w="1510"/>
      </w:tblGrid>
      <w:tr w14:paraId="2943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 w14:paraId="42C9B51A">
            <w:pPr>
              <w:pStyle w:val="8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23" w:type="dxa"/>
            <w:vAlign w:val="center"/>
          </w:tcPr>
          <w:p w14:paraId="13B53D65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zh-CN"/>
              </w:rPr>
              <w:t>项目名称</w:t>
            </w:r>
          </w:p>
        </w:tc>
        <w:tc>
          <w:tcPr>
            <w:tcW w:w="1065" w:type="dxa"/>
            <w:vAlign w:val="center"/>
          </w:tcPr>
          <w:p w14:paraId="6A9F3CB7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1418" w:type="dxa"/>
            <w:vAlign w:val="center"/>
          </w:tcPr>
          <w:p w14:paraId="0ABD1E95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甲方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1191" w:type="dxa"/>
            <w:vAlign w:val="center"/>
          </w:tcPr>
          <w:p w14:paraId="5E36162C">
            <w:pPr>
              <w:pStyle w:val="8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zh-CN"/>
              </w:rPr>
              <w:t>合同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293" w:type="dxa"/>
            <w:vAlign w:val="center"/>
          </w:tcPr>
          <w:p w14:paraId="79093085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签订日期</w:t>
            </w:r>
          </w:p>
        </w:tc>
        <w:tc>
          <w:tcPr>
            <w:tcW w:w="1510" w:type="dxa"/>
            <w:vAlign w:val="center"/>
          </w:tcPr>
          <w:p w14:paraId="3F515BC3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zh-CN"/>
              </w:rPr>
              <w:t>负责人</w:t>
            </w:r>
          </w:p>
        </w:tc>
      </w:tr>
      <w:tr w14:paraId="2B24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 w14:paraId="737E8B02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23" w:type="dxa"/>
            <w:vAlign w:val="center"/>
          </w:tcPr>
          <w:p w14:paraId="6ECEE4B5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6BBF0698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461477D1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22C893ED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3" w:type="dxa"/>
            <w:vAlign w:val="center"/>
          </w:tcPr>
          <w:p w14:paraId="65FE40BF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 w14:paraId="3FB9511A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D4B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 w14:paraId="4AF5E97B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23" w:type="dxa"/>
            <w:vAlign w:val="center"/>
          </w:tcPr>
          <w:p w14:paraId="0A52F46C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1C42499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4E2A12AB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14DB189C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3" w:type="dxa"/>
            <w:vAlign w:val="center"/>
          </w:tcPr>
          <w:p w14:paraId="6DBC74A7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 w14:paraId="0CADFC4B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28B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 w14:paraId="789AA97D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23" w:type="dxa"/>
            <w:vAlign w:val="center"/>
          </w:tcPr>
          <w:p w14:paraId="6D1D0733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38B128A8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03F6B5F2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435B878D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3" w:type="dxa"/>
            <w:vAlign w:val="center"/>
          </w:tcPr>
          <w:p w14:paraId="44243E59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 w14:paraId="3DB46EF2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32C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 w14:paraId="1D0A54CF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23" w:type="dxa"/>
            <w:vAlign w:val="center"/>
          </w:tcPr>
          <w:p w14:paraId="58877914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7BD4E3DD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2E0BD838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4BDD96EF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3" w:type="dxa"/>
            <w:vAlign w:val="center"/>
          </w:tcPr>
          <w:p w14:paraId="52753AF1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 w14:paraId="3698E18C">
            <w:pPr>
              <w:pStyle w:val="8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1BEA16C1">
      <w:pPr>
        <w:pStyle w:val="8"/>
        <w:jc w:val="both"/>
        <w:rPr>
          <w:rFonts w:hint="default" w:ascii="Times New Roman" w:hAnsi="Times New Roman" w:eastAsia="仿宋" w:cs="Times New Roman"/>
          <w:b w:val="0"/>
          <w:bCs w:val="0"/>
          <w:sz w:val="22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注：按表格顺序依次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附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有效合同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或中标通知书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扫描件</w:t>
      </w:r>
    </w:p>
    <w:p w14:paraId="38FB279E">
      <w:pPr>
        <w:rPr>
          <w:rFonts w:hint="default" w:ascii="Times New Roman" w:hAnsi="Times New Roman" w:eastAsia="仿宋" w:cs="Times New Roman"/>
          <w:sz w:val="22"/>
          <w:szCs w:val="21"/>
        </w:rPr>
      </w:pPr>
    </w:p>
    <w:p w14:paraId="20A56AE7">
      <w:pPr>
        <w:pStyle w:val="2"/>
        <w:numPr>
          <w:ilvl w:val="0"/>
          <w:numId w:val="0"/>
        </w:numPr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 w:val="0"/>
          <w:szCs w:val="21"/>
        </w:rPr>
        <w:br w:type="page"/>
      </w:r>
      <w:r>
        <w:rPr>
          <w:rFonts w:hint="eastAsia" w:ascii="Times New Roman" w:hAnsi="Times New Roman" w:cs="Times New Roman"/>
          <w:bCs/>
          <w:sz w:val="30"/>
          <w:szCs w:val="30"/>
          <w:lang w:val="en-US" w:eastAsia="zh-CN"/>
        </w:rPr>
        <w:t>五、</w:t>
      </w:r>
      <w:r>
        <w:rPr>
          <w:rFonts w:hint="default" w:ascii="Times New Roman" w:hAnsi="Times New Roman" w:cs="Times New Roman"/>
          <w:bCs/>
          <w:sz w:val="30"/>
          <w:szCs w:val="30"/>
          <w:lang w:val="en-US" w:eastAsia="zh-CN"/>
        </w:rPr>
        <w:t>其他考核项目</w:t>
      </w:r>
    </w:p>
    <w:p w14:paraId="710DCCFB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1.</w:t>
      </w:r>
      <w:r>
        <w:rPr>
          <w:rFonts w:hint="default" w:ascii="Times New Roman" w:hAnsi="Times New Roman" w:eastAsia="黑体" w:cs="Times New Roman"/>
          <w:sz w:val="30"/>
          <w:szCs w:val="30"/>
        </w:rPr>
        <w:t>实验室</w:t>
      </w: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情况（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多领域机构只填写环保类实验室</w:t>
      </w: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）</w:t>
      </w:r>
    </w:p>
    <w:tbl>
      <w:tblPr>
        <w:tblStyle w:val="12"/>
        <w:tblpPr w:leftFromText="180" w:rightFromText="180" w:vertAnchor="text" w:horzAnchor="page" w:tblpX="1762" w:tblpY="2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3225"/>
        <w:gridCol w:w="1383"/>
        <w:gridCol w:w="1402"/>
        <w:gridCol w:w="1385"/>
      </w:tblGrid>
      <w:tr w14:paraId="048D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27" w:type="dxa"/>
          </w:tcPr>
          <w:p w14:paraId="4757576D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25" w:type="dxa"/>
          </w:tcPr>
          <w:p w14:paraId="24A10B38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实验室地址</w:t>
            </w:r>
          </w:p>
        </w:tc>
        <w:tc>
          <w:tcPr>
            <w:tcW w:w="1383" w:type="dxa"/>
          </w:tcPr>
          <w:p w14:paraId="36ACBA38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租赁/自有</w:t>
            </w:r>
          </w:p>
        </w:tc>
        <w:tc>
          <w:tcPr>
            <w:tcW w:w="1402" w:type="dxa"/>
          </w:tcPr>
          <w:p w14:paraId="35046C18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面积（㎡）</w:t>
            </w:r>
          </w:p>
        </w:tc>
        <w:tc>
          <w:tcPr>
            <w:tcW w:w="1385" w:type="dxa"/>
          </w:tcPr>
          <w:p w14:paraId="1B920472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  <w:t>租赁期限/产权时间</w:t>
            </w:r>
          </w:p>
        </w:tc>
      </w:tr>
      <w:tr w14:paraId="7C12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27" w:type="dxa"/>
          </w:tcPr>
          <w:p w14:paraId="1C5D2DCC">
            <w:pPr>
              <w:widowControl w:val="0"/>
              <w:spacing w:before="156" w:beforeLines="5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14:paraId="61EA501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FE8C32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02" w:type="dxa"/>
          </w:tcPr>
          <w:p w14:paraId="347F1D1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A4B974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 w14:paraId="25F05CD0">
      <w:pPr>
        <w:widowControl w:val="0"/>
        <w:spacing w:line="360" w:lineRule="auto"/>
        <w:jc w:val="both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注：以产权证或租赁合同显示的面积为准，提供显示面积的产权证或租赁合同扫描件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。</w:t>
      </w:r>
    </w:p>
    <w:p w14:paraId="5EC5889B">
      <w:pPr>
        <w:rPr>
          <w:rFonts w:hint="default" w:ascii="Times New Roman" w:hAnsi="Times New Roman" w:eastAsia="仿宋" w:cs="Times New Roman"/>
        </w:rPr>
      </w:pPr>
    </w:p>
    <w:p w14:paraId="76D56970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2.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体系认证证书</w:t>
      </w:r>
    </w:p>
    <w:tbl>
      <w:tblPr>
        <w:tblStyle w:val="12"/>
        <w:tblpPr w:leftFromText="180" w:rightFromText="180" w:vertAnchor="text" w:horzAnchor="page" w:tblpX="1982" w:tblpY="2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932"/>
        <w:gridCol w:w="1721"/>
        <w:gridCol w:w="1589"/>
        <w:gridCol w:w="1043"/>
      </w:tblGrid>
      <w:tr w14:paraId="563A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32" w:type="dxa"/>
          </w:tcPr>
          <w:p w14:paraId="492755FA">
            <w:pPr>
              <w:widowControl w:val="0"/>
              <w:spacing w:before="249" w:beforeLines="8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32" w:type="dxa"/>
          </w:tcPr>
          <w:p w14:paraId="45D26D4E">
            <w:pPr>
              <w:widowControl w:val="0"/>
              <w:spacing w:before="249" w:beforeLines="8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证书名称</w:t>
            </w:r>
          </w:p>
        </w:tc>
        <w:tc>
          <w:tcPr>
            <w:tcW w:w="1721" w:type="dxa"/>
          </w:tcPr>
          <w:p w14:paraId="11E977AA">
            <w:pPr>
              <w:widowControl w:val="0"/>
              <w:spacing w:before="249" w:beforeLines="8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发证日期</w:t>
            </w:r>
          </w:p>
        </w:tc>
        <w:tc>
          <w:tcPr>
            <w:tcW w:w="1589" w:type="dxa"/>
          </w:tcPr>
          <w:p w14:paraId="5F26F70E">
            <w:pPr>
              <w:widowControl w:val="0"/>
              <w:spacing w:before="249" w:beforeLines="8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有效期</w:t>
            </w:r>
          </w:p>
        </w:tc>
        <w:tc>
          <w:tcPr>
            <w:tcW w:w="1043" w:type="dxa"/>
          </w:tcPr>
          <w:p w14:paraId="18101A40">
            <w:pPr>
              <w:widowControl w:val="0"/>
              <w:spacing w:before="249" w:beforeLines="8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6346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32" w:type="dxa"/>
            <w:vAlign w:val="center"/>
          </w:tcPr>
          <w:p w14:paraId="1CDD51B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2932" w:type="dxa"/>
            <w:vAlign w:val="center"/>
          </w:tcPr>
          <w:p w14:paraId="2AB10AF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38A8D9D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C7C0E7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4607402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711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32" w:type="dxa"/>
            <w:vAlign w:val="center"/>
          </w:tcPr>
          <w:p w14:paraId="0C0E771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2932" w:type="dxa"/>
            <w:vAlign w:val="center"/>
          </w:tcPr>
          <w:p w14:paraId="292B144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03FE026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00F2FB8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1C97466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8C1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32" w:type="dxa"/>
            <w:vAlign w:val="center"/>
          </w:tcPr>
          <w:p w14:paraId="471F38F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  <w:tc>
          <w:tcPr>
            <w:tcW w:w="2932" w:type="dxa"/>
            <w:vAlign w:val="center"/>
          </w:tcPr>
          <w:p w14:paraId="382E891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AA148E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DF3788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C30FBA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 w14:paraId="0176BB33">
      <w:pPr>
        <w:widowControl w:val="0"/>
        <w:spacing w:line="360" w:lineRule="auto"/>
        <w:jc w:val="both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注：提供在有效期内的认证证书扫描件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。</w:t>
      </w:r>
    </w:p>
    <w:p w14:paraId="2DB6AE5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3.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检测能力资质证书</w:t>
      </w:r>
    </w:p>
    <w:tbl>
      <w:tblPr>
        <w:tblStyle w:val="12"/>
        <w:tblW w:w="0" w:type="auto"/>
        <w:tblInd w:w="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868"/>
        <w:gridCol w:w="1604"/>
        <w:gridCol w:w="1275"/>
        <w:gridCol w:w="1518"/>
      </w:tblGrid>
      <w:tr w14:paraId="59C7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41" w:type="dxa"/>
            <w:vAlign w:val="center"/>
          </w:tcPr>
          <w:p w14:paraId="451E9C2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68" w:type="dxa"/>
            <w:vAlign w:val="center"/>
          </w:tcPr>
          <w:p w14:paraId="0971623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证书名称</w:t>
            </w:r>
          </w:p>
        </w:tc>
        <w:tc>
          <w:tcPr>
            <w:tcW w:w="1604" w:type="dxa"/>
            <w:vAlign w:val="center"/>
          </w:tcPr>
          <w:p w14:paraId="68EFDAC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认证项目</w:t>
            </w:r>
          </w:p>
        </w:tc>
        <w:tc>
          <w:tcPr>
            <w:tcW w:w="1275" w:type="dxa"/>
            <w:vAlign w:val="center"/>
          </w:tcPr>
          <w:p w14:paraId="28734DA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发证日期</w:t>
            </w:r>
          </w:p>
        </w:tc>
        <w:tc>
          <w:tcPr>
            <w:tcW w:w="1518" w:type="dxa"/>
            <w:vAlign w:val="center"/>
          </w:tcPr>
          <w:p w14:paraId="74E50AB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有效期</w:t>
            </w:r>
          </w:p>
        </w:tc>
      </w:tr>
      <w:tr w14:paraId="2D8C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41" w:type="dxa"/>
            <w:vAlign w:val="center"/>
          </w:tcPr>
          <w:p w14:paraId="7850924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2868" w:type="dxa"/>
            <w:vAlign w:val="center"/>
          </w:tcPr>
          <w:p w14:paraId="16B5DDF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EE8F6F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1275" w:type="dxa"/>
            <w:vAlign w:val="center"/>
          </w:tcPr>
          <w:p w14:paraId="082BAD2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53E770D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1D6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41" w:type="dxa"/>
            <w:vAlign w:val="center"/>
          </w:tcPr>
          <w:p w14:paraId="03FA412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2868" w:type="dxa"/>
            <w:vAlign w:val="center"/>
          </w:tcPr>
          <w:p w14:paraId="39BEB9C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B0B62B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1275" w:type="dxa"/>
            <w:vAlign w:val="center"/>
          </w:tcPr>
          <w:p w14:paraId="3A5E809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1FA0534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 w14:paraId="42FC90E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注：提供在有效期内的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资质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证书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及附表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扫描件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eastAsia="zh-CN"/>
        </w:rPr>
        <w:t>。</w:t>
      </w:r>
    </w:p>
    <w:p w14:paraId="5AA557B3">
      <w:pPr>
        <w:rPr>
          <w:rFonts w:hint="default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BE12ABE"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Cs/>
          <w:sz w:val="30"/>
          <w:szCs w:val="30"/>
          <w:lang w:val="en-US" w:eastAsia="zh-CN"/>
        </w:rPr>
        <w:t>六、附件清单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（标注★的条款必须提供，不提供视为无效参评）</w:t>
      </w:r>
    </w:p>
    <w:p w14:paraId="762F8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★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营业执照副本或事业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法人证书副本复印件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（如全资子公司与总公司作为联合体共同参评，需提供有效的股权证明书）。</w:t>
      </w:r>
    </w:p>
    <w:p w14:paraId="19485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2、上一年度审计报告或财务报表复印件。</w:t>
      </w:r>
    </w:p>
    <w:p w14:paraId="05DDA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3、实验室房屋产权证或租赁合同、平面布局图复印件。</w:t>
      </w:r>
    </w:p>
    <w:p w14:paraId="458ED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4、检测能力资质认证证书及附表复印件。</w:t>
      </w:r>
    </w:p>
    <w:p w14:paraId="3DB21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5、体系认证证书复印件。</w:t>
      </w:r>
    </w:p>
    <w:p w14:paraId="0F372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6、技术人员毕业证、培训证书及社保凭证复印件。</w:t>
      </w:r>
    </w:p>
    <w:p w14:paraId="29543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7、具有中级及以上职称人员职称证书及社保凭证或聘用合同复印件。</w:t>
      </w:r>
    </w:p>
    <w:p w14:paraId="76F93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8、最高管理者、技术负责人、质量负责人、内审员、质量监督员、签字授权人等职称证书、毕业证、从业经历及社保凭证复印件。</w:t>
      </w:r>
    </w:p>
    <w:p w14:paraId="00ED0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9、上一年度具有代表性的3份监测报告及其原始记录复印件。</w:t>
      </w:r>
    </w:p>
    <w:p w14:paraId="24600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10、监测数据质量管理</w:t>
      </w:r>
      <w:bookmarkStart w:id="0" w:name="_GoBack"/>
      <w:bookmarkEnd w:id="0"/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制度复印件。</w:t>
      </w:r>
    </w:p>
    <w:p w14:paraId="04047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11、有效期内业绩合同或中标通知书复印件。</w:t>
      </w:r>
    </w:p>
    <w:p w14:paraId="76531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、公司信息化、智能化管理软件平台相关文件或证书。</w:t>
      </w:r>
    </w:p>
    <w:p w14:paraId="4E96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、公司市级以上高新技术企业、瞪羚企业、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专精特新“小巨人”企业</w:t>
      </w:r>
      <w:r>
        <w:rPr>
          <w:rFonts w:hint="default" w:ascii="Times New Roman" w:hAnsi="Times New Roman" w:cs="Times New Roman" w:eastAsiaTheme="minorEastAsia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Times New Roman" w:hAnsi="Times New Roman" w:cs="Times New Roman" w:eastAsiaTheme="minorEastAsia"/>
          <w:sz w:val="28"/>
          <w:szCs w:val="28"/>
          <w:highlight w:val="none"/>
          <w:lang w:val="en-US" w:eastAsia="zh-CN"/>
        </w:rPr>
        <w:t>有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效期内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相关文件或证书。</w:t>
      </w:r>
    </w:p>
    <w:p w14:paraId="639867A4">
      <w:pPr>
        <w:pStyle w:val="4"/>
        <w:spacing w:line="400" w:lineRule="exact"/>
        <w:ind w:firstLine="640" w:firstLineChars="200"/>
        <w:jc w:val="both"/>
        <w:rPr>
          <w:rFonts w:hint="default" w:ascii="Times New Roman" w:hAnsi="Times New Roman" w:eastAsia="方正小标宋简体" w:cs="Times New Roman"/>
          <w:snapToGrid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2888218">
      <w:pPr>
        <w:pStyle w:val="2"/>
        <w:numPr>
          <w:ilvl w:val="0"/>
          <w:numId w:val="0"/>
        </w:numPr>
        <w:rPr>
          <w:rFonts w:hint="default" w:ascii="Times New Roman" w:hAnsi="Times New Roman" w:eastAsia="黑体" w:cs="Times New Roman"/>
          <w:spacing w:val="9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highlight w:val="none"/>
          <w:lang w:eastAsia="zh-CN"/>
        </w:rPr>
        <w:t>七、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highlight w:val="none"/>
        </w:rPr>
        <w:t>自行评分表</w:t>
      </w:r>
      <w:r>
        <w:rPr>
          <w:rFonts w:hint="default" w:ascii="Times New Roman" w:hAnsi="Times New Roman" w:eastAsia="黑体" w:cs="Times New Roman"/>
          <w:spacing w:val="9"/>
          <w:sz w:val="30"/>
          <w:szCs w:val="30"/>
          <w:highlight w:val="none"/>
        </w:rPr>
        <w:t>(监测</w:t>
      </w:r>
      <w:r>
        <w:rPr>
          <w:rFonts w:hint="eastAsia" w:ascii="Times New Roman" w:hAnsi="Times New Roman" w:cs="Times New Roman"/>
          <w:spacing w:val="9"/>
          <w:sz w:val="30"/>
          <w:szCs w:val="30"/>
          <w:highlight w:val="none"/>
          <w:lang w:val="en-US" w:eastAsia="zh-CN"/>
        </w:rPr>
        <w:t>机构</w:t>
      </w:r>
      <w:r>
        <w:rPr>
          <w:rFonts w:hint="default" w:ascii="Times New Roman" w:hAnsi="Times New Roman" w:eastAsia="黑体" w:cs="Times New Roman"/>
          <w:spacing w:val="9"/>
          <w:sz w:val="30"/>
          <w:szCs w:val="30"/>
          <w:highlight w:val="none"/>
        </w:rPr>
        <w:t>）</w:t>
      </w:r>
    </w:p>
    <w:p w14:paraId="1F9B69B3">
      <w:pPr>
        <w:spacing w:line="360" w:lineRule="auto"/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  <w:t>要求：1</w:t>
      </w:r>
      <w:r>
        <w:rPr>
          <w:rFonts w:hint="default" w:ascii="Times New Roman" w:hAnsi="Times New Roman" w:cs="Times New Roman" w:eastAsiaTheme="minorEastAsia"/>
          <w:spacing w:val="9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  <w:t>申请单位依据评定标准做出自评，得分点必须提供自评依据，否则视为不得分;</w:t>
      </w:r>
    </w:p>
    <w:p w14:paraId="034B810E">
      <w:pPr>
        <w:spacing w:line="360" w:lineRule="auto"/>
        <w:ind w:firstLine="894" w:firstLineChars="300"/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  <w:t>2</w:t>
      </w:r>
      <w:r>
        <w:rPr>
          <w:rFonts w:hint="default" w:ascii="Times New Roman" w:hAnsi="Times New Roman" w:cs="Times New Roman" w:eastAsiaTheme="minorEastAsia"/>
          <w:spacing w:val="9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  <w:t>此自评表共</w:t>
      </w:r>
      <w:r>
        <w:rPr>
          <w:rFonts w:hint="eastAsia" w:ascii="Times New Roman" w:hAnsi="Times New Roman" w:cs="Times New Roman" w:eastAsiaTheme="minorEastAsia"/>
          <w:spacing w:val="9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  <w:t>大项</w:t>
      </w:r>
      <w:r>
        <w:rPr>
          <w:rFonts w:hint="default" w:ascii="Times New Roman" w:hAnsi="Times New Roman" w:cs="Times New Roman" w:eastAsiaTheme="minorEastAsia"/>
          <w:spacing w:val="9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 w:eastAsiaTheme="minorEastAsia"/>
          <w:spacing w:val="9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  <w:t>小项，每项得分均不得超过该项的满分;</w:t>
      </w:r>
    </w:p>
    <w:p w14:paraId="187D9C9D">
      <w:pPr>
        <w:spacing w:line="360" w:lineRule="auto"/>
        <w:ind w:firstLine="894" w:firstLineChars="300"/>
        <w:rPr>
          <w:rFonts w:hint="default" w:ascii="Times New Roman" w:hAnsi="Times New Roman" w:cs="Times New Roman" w:eastAsiaTheme="minorEastAsia"/>
          <w:spacing w:val="9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  <w:t>3</w:t>
      </w:r>
      <w:r>
        <w:rPr>
          <w:rFonts w:hint="default" w:ascii="Times New Roman" w:hAnsi="Times New Roman" w:cs="Times New Roman" w:eastAsiaTheme="minorEastAsia"/>
          <w:spacing w:val="9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pacing w:val="9"/>
          <w:sz w:val="28"/>
          <w:szCs w:val="28"/>
        </w:rPr>
        <w:t>被市级（含）以上主管部门通报篡改、伪造监测数据的，直接评定为“不良单位”，不参与评级</w:t>
      </w:r>
      <w:r>
        <w:rPr>
          <w:rFonts w:hint="default" w:ascii="Times New Roman" w:hAnsi="Times New Roman" w:cs="Times New Roman" w:eastAsiaTheme="minorEastAsia"/>
          <w:spacing w:val="9"/>
          <w:sz w:val="28"/>
          <w:szCs w:val="28"/>
          <w:lang w:eastAsia="zh-CN"/>
        </w:rPr>
        <w:t>；</w:t>
      </w:r>
    </w:p>
    <w:p w14:paraId="6FC6A629">
      <w:pPr>
        <w:spacing w:line="360" w:lineRule="auto"/>
        <w:ind w:firstLine="894" w:firstLineChars="300"/>
        <w:rPr>
          <w:ins w:id="0" w:author="壹角儿" w:date="2025-05-29T15:50:12Z"/>
          <w:rFonts w:hint="default" w:ascii="Times New Roman" w:hAnsi="Times New Roman" w:cs="Times New Roman" w:eastAsiaTheme="minorEastAsia"/>
          <w:spacing w:val="9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9"/>
          <w:sz w:val="28"/>
          <w:szCs w:val="28"/>
          <w:lang w:val="en-US" w:eastAsia="zh-CN"/>
        </w:rPr>
        <w:t>4.取得评级证书，在有效期内被市级（含）以上主管部门通报篡改、伪造监测数据的，吊销证书。</w:t>
      </w:r>
    </w:p>
    <w:tbl>
      <w:tblPr>
        <w:tblStyle w:val="11"/>
        <w:tblW w:w="13868" w:type="dxa"/>
        <w:tblInd w:w="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1120"/>
        <w:gridCol w:w="1120"/>
        <w:gridCol w:w="7038"/>
        <w:gridCol w:w="2227"/>
        <w:gridCol w:w="1027"/>
        <w:gridCol w:w="943"/>
      </w:tblGrid>
      <w:tr w14:paraId="7AB69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93" w:type="dxa"/>
            <w:vAlign w:val="center"/>
          </w:tcPr>
          <w:p w14:paraId="172AEA86">
            <w:pPr>
              <w:pStyle w:val="17"/>
              <w:spacing w:before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  <w:lang w:val="en-US" w:eastAsia="zh-CN"/>
              </w:rPr>
              <w:t>序</w:t>
            </w:r>
          </w:p>
          <w:p w14:paraId="57BE6FA0">
            <w:pPr>
              <w:pStyle w:val="17"/>
              <w:spacing w:before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  <w:lang w:val="en-US" w:eastAsia="zh-CN"/>
              </w:rPr>
              <w:t>号</w:t>
            </w:r>
          </w:p>
        </w:tc>
        <w:tc>
          <w:tcPr>
            <w:tcW w:w="1120" w:type="dxa"/>
            <w:vAlign w:val="center"/>
          </w:tcPr>
          <w:p w14:paraId="6785BDC6">
            <w:pPr>
              <w:pStyle w:val="17"/>
              <w:spacing w:before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  <w:lang w:val="en-US" w:eastAsia="zh-CN"/>
              </w:rPr>
              <w:t>一级指标</w:t>
            </w:r>
          </w:p>
        </w:tc>
        <w:tc>
          <w:tcPr>
            <w:tcW w:w="1120" w:type="dxa"/>
            <w:vAlign w:val="center"/>
          </w:tcPr>
          <w:p w14:paraId="3C9E91B9">
            <w:pPr>
              <w:pStyle w:val="17"/>
              <w:spacing w:before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  <w:lang w:val="en-US" w:eastAsia="zh-CN"/>
              </w:rPr>
              <w:t>二级指标</w:t>
            </w:r>
          </w:p>
        </w:tc>
        <w:tc>
          <w:tcPr>
            <w:tcW w:w="7038" w:type="dxa"/>
            <w:vAlign w:val="center"/>
          </w:tcPr>
          <w:p w14:paraId="23591C0B">
            <w:pPr>
              <w:pStyle w:val="17"/>
              <w:spacing w:before="0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</w:rPr>
              <w:t>评</w:t>
            </w: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</w:rPr>
              <w:tab/>
            </w: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</w:rPr>
              <w:t>分</w:t>
            </w: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</w:rPr>
              <w:tab/>
            </w: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</w:rPr>
              <w:t>标</w:t>
            </w: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</w:rPr>
              <w:tab/>
            </w: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</w:rPr>
              <w:t>准</w:t>
            </w:r>
          </w:p>
        </w:tc>
        <w:tc>
          <w:tcPr>
            <w:tcW w:w="2227" w:type="dxa"/>
            <w:vAlign w:val="center"/>
          </w:tcPr>
          <w:p w14:paraId="40642B3B">
            <w:pPr>
              <w:pStyle w:val="17"/>
              <w:spacing w:before="7"/>
              <w:ind w:left="9" w:left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highlight w:val="none"/>
                <w:lang w:val="en-US" w:eastAsia="zh-CN"/>
              </w:rPr>
              <w:t>评定说明</w:t>
            </w:r>
          </w:p>
        </w:tc>
        <w:tc>
          <w:tcPr>
            <w:tcW w:w="1027" w:type="dxa"/>
            <w:vAlign w:val="center"/>
          </w:tcPr>
          <w:p w14:paraId="5D215A23">
            <w:pPr>
              <w:pStyle w:val="17"/>
              <w:spacing w:before="7"/>
              <w:ind w:left="9" w:leftChars="0"/>
              <w:jc w:val="center"/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5"/>
                <w:sz w:val="24"/>
                <w:lang w:val="en-US" w:eastAsia="zh-CN"/>
              </w:rPr>
              <w:t>自评依据</w:t>
            </w:r>
          </w:p>
        </w:tc>
        <w:tc>
          <w:tcPr>
            <w:tcW w:w="943" w:type="dxa"/>
            <w:vAlign w:val="center"/>
          </w:tcPr>
          <w:p w14:paraId="0CE0875A">
            <w:pPr>
              <w:pStyle w:val="17"/>
              <w:spacing w:before="7"/>
              <w:ind w:left="9" w:leftChars="0"/>
              <w:jc w:val="center"/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5"/>
                <w:sz w:val="24"/>
                <w:lang w:val="en-US" w:eastAsia="zh-CN"/>
              </w:rPr>
              <w:t>自评得分</w:t>
            </w:r>
          </w:p>
        </w:tc>
      </w:tr>
      <w:tr w14:paraId="6EC36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393" w:type="dxa"/>
            <w:vAlign w:val="center"/>
          </w:tcPr>
          <w:p w14:paraId="106D5FFF">
            <w:pPr>
              <w:pStyle w:val="17"/>
              <w:spacing w:before="1"/>
              <w:ind w:left="7" w:leftChars="0"/>
              <w:jc w:val="center"/>
              <w:rPr>
                <w:rFonts w:hint="default" w:ascii="Times New Roman" w:hAnsi="Times New Roman" w:eastAsia="宋体" w:cs="Times New Roman"/>
                <w:spacing w:val="-4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lang w:val="en-US" w:eastAsia="zh-CN"/>
              </w:rPr>
              <w:t>1</w:t>
            </w:r>
          </w:p>
        </w:tc>
        <w:tc>
          <w:tcPr>
            <w:tcW w:w="1120" w:type="dxa"/>
            <w:vMerge w:val="restart"/>
            <w:vAlign w:val="center"/>
          </w:tcPr>
          <w:p w14:paraId="3D0DF52A">
            <w:pPr>
              <w:pStyle w:val="17"/>
              <w:spacing w:before="1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  <w:t>基础条件</w:t>
            </w:r>
          </w:p>
        </w:tc>
        <w:tc>
          <w:tcPr>
            <w:tcW w:w="1120" w:type="dxa"/>
            <w:vAlign w:val="center"/>
          </w:tcPr>
          <w:p w14:paraId="157568DB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基本信息</w:t>
            </w:r>
          </w:p>
        </w:tc>
        <w:tc>
          <w:tcPr>
            <w:tcW w:w="7038" w:type="dxa"/>
            <w:vAlign w:val="center"/>
          </w:tcPr>
          <w:p w14:paraId="13E97C1C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填写机构基本信息，包括名称、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地址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、法定代表人、统一社会信用代码、成立日期、联系人和联系方式等，得5分。</w:t>
            </w:r>
          </w:p>
        </w:tc>
        <w:tc>
          <w:tcPr>
            <w:tcW w:w="2227" w:type="dxa"/>
            <w:vAlign w:val="center"/>
          </w:tcPr>
          <w:p w14:paraId="20570F16"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提供有效的营业执照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  <w:t>或事业单位法人证书复印件</w:t>
            </w:r>
          </w:p>
        </w:tc>
        <w:tc>
          <w:tcPr>
            <w:tcW w:w="1027" w:type="dxa"/>
            <w:vAlign w:val="center"/>
          </w:tcPr>
          <w:p w14:paraId="61A43CE0">
            <w:pPr>
              <w:pStyle w:val="17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40778088">
            <w:pPr>
              <w:pStyle w:val="17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</w:tr>
      <w:tr w14:paraId="6B6F5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93" w:type="dxa"/>
            <w:vAlign w:val="center"/>
          </w:tcPr>
          <w:p w14:paraId="296706B1">
            <w:pPr>
              <w:pStyle w:val="17"/>
              <w:spacing w:before="235"/>
              <w:ind w:left="7" w:leftChars="0"/>
              <w:jc w:val="center"/>
              <w:rPr>
                <w:rFonts w:hint="default" w:ascii="Times New Roman" w:hAnsi="Times New Roman" w:eastAsia="宋体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2</w:t>
            </w:r>
          </w:p>
        </w:tc>
        <w:tc>
          <w:tcPr>
            <w:tcW w:w="1120" w:type="dxa"/>
            <w:vMerge w:val="continue"/>
            <w:vAlign w:val="center"/>
          </w:tcPr>
          <w:p w14:paraId="20651DD6">
            <w:pPr>
              <w:pStyle w:val="17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20BF38E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从业时间</w:t>
            </w:r>
          </w:p>
        </w:tc>
        <w:tc>
          <w:tcPr>
            <w:tcW w:w="7038" w:type="dxa"/>
            <w:vAlign w:val="center"/>
          </w:tcPr>
          <w:p w14:paraId="14EE33BE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以年限为评分标准，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0-3年得3分，3（含）-6年得4分，6年及以上得6分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。</w:t>
            </w:r>
          </w:p>
        </w:tc>
        <w:tc>
          <w:tcPr>
            <w:tcW w:w="2227" w:type="dxa"/>
            <w:vAlign w:val="center"/>
          </w:tcPr>
          <w:p w14:paraId="629F443C"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以首次资质认定证书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发证日期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至今的整数年计算。</w:t>
            </w:r>
          </w:p>
        </w:tc>
        <w:tc>
          <w:tcPr>
            <w:tcW w:w="1027" w:type="dxa"/>
            <w:vAlign w:val="center"/>
          </w:tcPr>
          <w:p w14:paraId="77B6ABBB"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0E0BC5B0"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8BA2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93" w:type="dxa"/>
            <w:vAlign w:val="center"/>
          </w:tcPr>
          <w:p w14:paraId="1228C97C">
            <w:pPr>
              <w:pStyle w:val="17"/>
              <w:spacing w:before="235"/>
              <w:ind w:left="7" w:leftChars="0"/>
              <w:jc w:val="center"/>
              <w:rPr>
                <w:rFonts w:hint="default" w:ascii="Times New Roman" w:hAnsi="Times New Roman" w:eastAsia="宋体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3</w:t>
            </w:r>
          </w:p>
        </w:tc>
        <w:tc>
          <w:tcPr>
            <w:tcW w:w="1120" w:type="dxa"/>
            <w:vMerge w:val="continue"/>
            <w:vAlign w:val="center"/>
          </w:tcPr>
          <w:p w14:paraId="28081A9E">
            <w:pPr>
              <w:pStyle w:val="17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1FCE61E4">
            <w:pPr>
              <w:pStyle w:val="17"/>
              <w:spacing w:before="0"/>
              <w:ind w:left="0" w:leftChars="0"/>
              <w:jc w:val="center"/>
              <w:rPr>
                <w:rFonts w:hint="eastAsia" w:ascii="Times New Roman" w:hAnsi="Times New Roman" w:eastAsia="宋体" w:cs="Times New Roman"/>
                <w:spacing w:val="-8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公司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  <w:t>资产</w:t>
            </w:r>
          </w:p>
        </w:tc>
        <w:tc>
          <w:tcPr>
            <w:tcW w:w="7038" w:type="dxa"/>
            <w:vAlign w:val="center"/>
          </w:tcPr>
          <w:p w14:paraId="1BDC7ECD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以固定资产金额计算，以100万为评定标准，得基础分1分，每增加100万得分增加1分，此项满分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分。</w:t>
            </w:r>
          </w:p>
        </w:tc>
        <w:tc>
          <w:tcPr>
            <w:tcW w:w="2227" w:type="dxa"/>
            <w:vAlign w:val="center"/>
          </w:tcPr>
          <w:p w14:paraId="3B75A6EE">
            <w:pPr>
              <w:pStyle w:val="17"/>
              <w:spacing w:before="88" w:line="235" w:lineRule="auto"/>
              <w:ind w:left="97" w:leftChars="0" w:right="93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以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  <w:t>上一年度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审计报告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  <w:t>或财务报表中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资产原值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  <w:t>为准</w:t>
            </w:r>
          </w:p>
        </w:tc>
        <w:tc>
          <w:tcPr>
            <w:tcW w:w="1027" w:type="dxa"/>
            <w:vAlign w:val="center"/>
          </w:tcPr>
          <w:p w14:paraId="28466819">
            <w:pPr>
              <w:pStyle w:val="17"/>
              <w:spacing w:before="88" w:line="235" w:lineRule="auto"/>
              <w:ind w:left="97" w:right="93"/>
              <w:jc w:val="center"/>
              <w:rPr>
                <w:rFonts w:hint="default" w:ascii="Times New Roman" w:hAnsi="Times New Roman" w:cs="Times New Roman"/>
                <w:spacing w:val="-4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278C6EBA">
            <w:pPr>
              <w:pStyle w:val="17"/>
              <w:spacing w:before="88" w:line="235" w:lineRule="auto"/>
              <w:ind w:left="97" w:right="93"/>
              <w:jc w:val="center"/>
              <w:rPr>
                <w:rFonts w:hint="default" w:ascii="Times New Roman" w:hAnsi="Times New Roman" w:cs="Times New Roman"/>
                <w:spacing w:val="-4"/>
                <w:sz w:val="24"/>
              </w:rPr>
            </w:pPr>
          </w:p>
        </w:tc>
      </w:tr>
      <w:tr w14:paraId="20498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393" w:type="dxa"/>
            <w:vAlign w:val="center"/>
          </w:tcPr>
          <w:p w14:paraId="750353CC">
            <w:pPr>
              <w:pStyle w:val="17"/>
              <w:ind w:left="7" w:leftChars="0"/>
              <w:jc w:val="center"/>
              <w:rPr>
                <w:rFonts w:hint="default" w:ascii="Times New Roman" w:hAnsi="Times New Roman" w:eastAsia="宋体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4</w:t>
            </w:r>
          </w:p>
        </w:tc>
        <w:tc>
          <w:tcPr>
            <w:tcW w:w="1120" w:type="dxa"/>
            <w:vMerge w:val="continue"/>
            <w:vAlign w:val="center"/>
          </w:tcPr>
          <w:p w14:paraId="70B4A35A">
            <w:pPr>
              <w:pStyle w:val="17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14A78ED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实验室</w:t>
            </w:r>
          </w:p>
          <w:p w14:paraId="06C49A7D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面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积</w:t>
            </w:r>
          </w:p>
        </w:tc>
        <w:tc>
          <w:tcPr>
            <w:tcW w:w="7038" w:type="dxa"/>
            <w:vAlign w:val="center"/>
          </w:tcPr>
          <w:p w14:paraId="10697998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实验室面积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500平方米以下得4分，500（含）-1000平方米得6分，1000平方米及以上得8分。</w:t>
            </w:r>
          </w:p>
        </w:tc>
        <w:tc>
          <w:tcPr>
            <w:tcW w:w="2227" w:type="dxa"/>
            <w:vAlign w:val="center"/>
          </w:tcPr>
          <w:p w14:paraId="0D86935B">
            <w:pPr>
              <w:pStyle w:val="17"/>
              <w:spacing w:before="88" w:line="235" w:lineRule="auto"/>
              <w:ind w:left="97" w:leftChars="0" w:right="93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提供相关平面图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产权证或租赁合同</w:t>
            </w:r>
          </w:p>
        </w:tc>
        <w:tc>
          <w:tcPr>
            <w:tcW w:w="1027" w:type="dxa"/>
            <w:vAlign w:val="center"/>
          </w:tcPr>
          <w:p w14:paraId="032CE8D3">
            <w:pPr>
              <w:pStyle w:val="17"/>
              <w:spacing w:before="88" w:line="235" w:lineRule="auto"/>
              <w:ind w:left="97" w:right="93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1AFDA83B">
            <w:pPr>
              <w:pStyle w:val="17"/>
              <w:spacing w:before="88" w:line="235" w:lineRule="auto"/>
              <w:ind w:left="97" w:right="93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</w:tr>
      <w:tr w14:paraId="21FE2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93" w:type="dxa"/>
            <w:vAlign w:val="center"/>
          </w:tcPr>
          <w:p w14:paraId="53AF10D5">
            <w:pPr>
              <w:pStyle w:val="17"/>
              <w:spacing w:before="235"/>
              <w:ind w:left="7" w:leftChars="0"/>
              <w:jc w:val="center"/>
              <w:rPr>
                <w:rFonts w:hint="default" w:ascii="Times New Roman" w:hAnsi="Times New Roman" w:eastAsia="宋体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5</w:t>
            </w:r>
          </w:p>
        </w:tc>
        <w:tc>
          <w:tcPr>
            <w:tcW w:w="1120" w:type="dxa"/>
            <w:vMerge w:val="continue"/>
            <w:vAlign w:val="center"/>
          </w:tcPr>
          <w:p w14:paraId="46FB804B">
            <w:pPr>
              <w:pStyle w:val="17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25185AD4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检测能力</w:t>
            </w:r>
          </w:p>
        </w:tc>
        <w:tc>
          <w:tcPr>
            <w:tcW w:w="7038" w:type="dxa"/>
            <w:vAlign w:val="center"/>
          </w:tcPr>
          <w:p w14:paraId="06A39B7F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资质证书附表认证项目100项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以下得2分，100（含）-300项得4分，300（含）-500项得6分，500项及以上得8分。</w:t>
            </w:r>
          </w:p>
        </w:tc>
        <w:tc>
          <w:tcPr>
            <w:tcW w:w="2227" w:type="dxa"/>
            <w:vAlign w:val="center"/>
          </w:tcPr>
          <w:p w14:paraId="049D214E">
            <w:pPr>
              <w:pStyle w:val="17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提供有效期内证书及附表复印件</w:t>
            </w:r>
          </w:p>
        </w:tc>
        <w:tc>
          <w:tcPr>
            <w:tcW w:w="1027" w:type="dxa"/>
            <w:vAlign w:val="center"/>
          </w:tcPr>
          <w:p w14:paraId="1AC94CD3">
            <w:pPr>
              <w:pStyle w:val="17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602FE67F">
            <w:pPr>
              <w:pStyle w:val="17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26794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93" w:type="dxa"/>
            <w:vAlign w:val="center"/>
          </w:tcPr>
          <w:p w14:paraId="2E4B2726">
            <w:pPr>
              <w:pStyle w:val="17"/>
              <w:spacing w:before="235"/>
              <w:ind w:left="7" w:leftChars="0"/>
              <w:jc w:val="center"/>
              <w:rPr>
                <w:rFonts w:hint="default" w:ascii="Times New Roman" w:hAnsi="Times New Roman" w:eastAsia="宋体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6</w:t>
            </w:r>
          </w:p>
        </w:tc>
        <w:tc>
          <w:tcPr>
            <w:tcW w:w="1120" w:type="dxa"/>
            <w:vMerge w:val="continue"/>
            <w:vAlign w:val="center"/>
          </w:tcPr>
          <w:p w14:paraId="51E216ED">
            <w:pPr>
              <w:pStyle w:val="17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29301371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  <w:t>体系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  <w:t>认证</w:t>
            </w:r>
          </w:p>
        </w:tc>
        <w:tc>
          <w:tcPr>
            <w:tcW w:w="7038" w:type="dxa"/>
            <w:vAlign w:val="center"/>
          </w:tcPr>
          <w:p w14:paraId="60C46363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取得相关专业的质量管理体系认证证书，得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分，取得环境管理体系认证证书得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分，取得职业健康安全管理体系认证证书得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分。</w:t>
            </w:r>
          </w:p>
        </w:tc>
        <w:tc>
          <w:tcPr>
            <w:tcW w:w="2227" w:type="dxa"/>
            <w:vAlign w:val="center"/>
          </w:tcPr>
          <w:p w14:paraId="1D3FD481">
            <w:pPr>
              <w:pStyle w:val="1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提供有效期内相应证书复印件</w:t>
            </w:r>
          </w:p>
        </w:tc>
        <w:tc>
          <w:tcPr>
            <w:tcW w:w="1027" w:type="dxa"/>
            <w:vAlign w:val="center"/>
          </w:tcPr>
          <w:p w14:paraId="26D2B908">
            <w:pPr>
              <w:pStyle w:val="17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0825E159">
            <w:pPr>
              <w:pStyle w:val="17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454C9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93" w:type="dxa"/>
            <w:vMerge w:val="restart"/>
            <w:vAlign w:val="center"/>
          </w:tcPr>
          <w:p w14:paraId="5712217F">
            <w:pPr>
              <w:pStyle w:val="17"/>
              <w:spacing w:before="235"/>
              <w:ind w:left="7" w:leftChars="0"/>
              <w:jc w:val="center"/>
              <w:rPr>
                <w:rFonts w:hint="default" w:ascii="Times New Roman" w:hAnsi="Times New Roman" w:eastAsia="宋体" w:cs="Times New Roman"/>
                <w:spacing w:val="-4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120" w:type="dxa"/>
            <w:vMerge w:val="restart"/>
            <w:vAlign w:val="center"/>
          </w:tcPr>
          <w:p w14:paraId="201FA89B">
            <w:pPr>
              <w:pStyle w:val="17"/>
              <w:spacing w:before="235"/>
              <w:ind w:left="7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highlight w:val="none"/>
              </w:rPr>
              <w:t>人员配</w:t>
            </w:r>
            <w:r>
              <w:rPr>
                <w:rFonts w:hint="default" w:ascii="Times New Roman" w:hAnsi="Times New Roman" w:cs="Times New Roman"/>
                <w:spacing w:val="-22"/>
                <w:sz w:val="24"/>
                <w:highlight w:val="none"/>
              </w:rPr>
              <w:t>备</w:t>
            </w:r>
          </w:p>
        </w:tc>
        <w:tc>
          <w:tcPr>
            <w:tcW w:w="1120" w:type="dxa"/>
            <w:vAlign w:val="center"/>
          </w:tcPr>
          <w:p w14:paraId="20C2ADC6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8"/>
                <w:sz w:val="24"/>
                <w:highlight w:val="none"/>
                <w:lang w:val="en-US" w:eastAsia="zh-CN"/>
              </w:rPr>
              <w:t>人员数量</w:t>
            </w:r>
          </w:p>
        </w:tc>
        <w:tc>
          <w:tcPr>
            <w:tcW w:w="7038" w:type="dxa"/>
            <w:vAlign w:val="center"/>
          </w:tcPr>
          <w:p w14:paraId="47C0E613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</w:rPr>
            </w:pP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监测人员具有生态环境监测领域相关专业背景大专以上学历（或具有从事生态环境监测相关工作10年以上经历），获得相应培训证书，证书在有效期内，且在本监测机构连续从业不少于6个月，人员数量20人得6分，21（含）-30人得8分，30人及以上得10分。</w:t>
            </w:r>
          </w:p>
        </w:tc>
        <w:tc>
          <w:tcPr>
            <w:tcW w:w="2227" w:type="dxa"/>
            <w:vMerge w:val="restart"/>
            <w:vAlign w:val="center"/>
          </w:tcPr>
          <w:p w14:paraId="66083F86">
            <w:pPr>
              <w:pStyle w:val="17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提供毕业证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highlight w:val="none"/>
              </w:rPr>
              <w:t>及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highlight w:val="none"/>
                <w:lang w:val="en-US" w:eastAsia="zh-CN"/>
              </w:rPr>
              <w:t>本单位连续缴纳6个月以上社保的凭证</w:t>
            </w:r>
          </w:p>
        </w:tc>
        <w:tc>
          <w:tcPr>
            <w:tcW w:w="1027" w:type="dxa"/>
            <w:vAlign w:val="center"/>
          </w:tcPr>
          <w:p w14:paraId="6C9BD91E">
            <w:pPr>
              <w:pStyle w:val="17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63EDB2D6">
            <w:pPr>
              <w:pStyle w:val="17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2A63B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93" w:type="dxa"/>
            <w:vMerge w:val="continue"/>
            <w:vAlign w:val="center"/>
          </w:tcPr>
          <w:p w14:paraId="0077B8BA">
            <w:pPr>
              <w:pStyle w:val="17"/>
              <w:spacing w:before="88" w:line="235" w:lineRule="auto"/>
              <w:ind w:left="54" w:leftChars="0" w:right="48" w:rightChars="0"/>
              <w:jc w:val="left"/>
            </w:pPr>
          </w:p>
        </w:tc>
        <w:tc>
          <w:tcPr>
            <w:tcW w:w="1120" w:type="dxa"/>
            <w:vMerge w:val="continue"/>
            <w:vAlign w:val="center"/>
          </w:tcPr>
          <w:p w14:paraId="4C9900C5">
            <w:pPr>
              <w:pStyle w:val="17"/>
              <w:spacing w:before="88" w:line="235" w:lineRule="auto"/>
              <w:ind w:left="54" w:leftChars="0" w:right="48" w:rightChars="0"/>
              <w:jc w:val="left"/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0825DB0">
            <w:pPr>
              <w:pStyle w:val="17"/>
              <w:spacing w:before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pacing w:val="-8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  <w:t>人员学历</w:t>
            </w:r>
          </w:p>
        </w:tc>
        <w:tc>
          <w:tcPr>
            <w:tcW w:w="7038" w:type="dxa"/>
            <w:shd w:val="clear" w:color="auto" w:fill="auto"/>
            <w:vAlign w:val="center"/>
          </w:tcPr>
          <w:p w14:paraId="48A6BF22">
            <w:pPr>
              <w:pStyle w:val="17"/>
              <w:spacing w:before="0" w:line="240" w:lineRule="auto"/>
              <w:ind w:left="0" w:leftChars="0"/>
              <w:jc w:val="left"/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监测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人员中，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监测行业相关领域背景的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大学本科及以上人员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5（含）-10人得6分，10（含）-20人得7分，20人及以上得8分。</w:t>
            </w: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2932301D">
            <w:pPr>
              <w:pStyle w:val="17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27" w:type="dxa"/>
            <w:vAlign w:val="center"/>
          </w:tcPr>
          <w:p w14:paraId="4FFDF1FC">
            <w:pPr>
              <w:pStyle w:val="17"/>
              <w:spacing w:line="240" w:lineRule="auto"/>
              <w:ind w:left="0"/>
              <w:jc w:val="left"/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3B5805C2">
            <w:pPr>
              <w:pStyle w:val="17"/>
              <w:spacing w:line="240" w:lineRule="auto"/>
              <w:ind w:left="0"/>
              <w:jc w:val="left"/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</w:pPr>
          </w:p>
        </w:tc>
      </w:tr>
      <w:tr w14:paraId="74B65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393" w:type="dxa"/>
            <w:vMerge w:val="restart"/>
            <w:vAlign w:val="center"/>
          </w:tcPr>
          <w:p w14:paraId="796F1E0D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eastAsia="宋体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8</w:t>
            </w:r>
          </w:p>
        </w:tc>
        <w:tc>
          <w:tcPr>
            <w:tcW w:w="1120" w:type="dxa"/>
            <w:vMerge w:val="continue"/>
            <w:vAlign w:val="center"/>
          </w:tcPr>
          <w:p w14:paraId="3858F0B5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745DA668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  <w:t>人员职称</w:t>
            </w:r>
          </w:p>
        </w:tc>
        <w:tc>
          <w:tcPr>
            <w:tcW w:w="7038" w:type="dxa"/>
            <w:vAlign w:val="center"/>
          </w:tcPr>
          <w:p w14:paraId="0B167B35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监测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人员中，取得的中级职称的比例，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25%（含）-27.5%得7分，27.5%（含）-30%得8分，30%及以上得9分。</w:t>
            </w:r>
          </w:p>
        </w:tc>
        <w:tc>
          <w:tcPr>
            <w:tcW w:w="2227" w:type="dxa"/>
            <w:vMerge w:val="restart"/>
            <w:vAlign w:val="center"/>
          </w:tcPr>
          <w:p w14:paraId="40238F90">
            <w:pPr>
              <w:pStyle w:val="17"/>
              <w:spacing w:before="0"/>
              <w:ind w:left="0" w:leftChars="0"/>
              <w:jc w:val="center"/>
              <w:rPr>
                <w:rFonts w:hint="eastAsia" w:ascii="Times New Roman" w:hAnsi="Times New Roman" w:eastAsia="宋体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提供职称证书及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  <w:t>社保凭证或聘用合同</w:t>
            </w:r>
          </w:p>
        </w:tc>
        <w:tc>
          <w:tcPr>
            <w:tcW w:w="1027" w:type="dxa"/>
            <w:vAlign w:val="center"/>
          </w:tcPr>
          <w:p w14:paraId="454083FF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0A53A981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</w:tr>
      <w:tr w14:paraId="7056E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93" w:type="dxa"/>
            <w:vMerge w:val="continue"/>
            <w:vAlign w:val="center"/>
          </w:tcPr>
          <w:p w14:paraId="136E1FE5">
            <w:pPr>
              <w:pStyle w:val="17"/>
              <w:spacing w:before="88" w:line="235" w:lineRule="auto"/>
              <w:ind w:left="54" w:leftChars="0" w:right="48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0" w:type="dxa"/>
            <w:vMerge w:val="continue"/>
            <w:vAlign w:val="center"/>
          </w:tcPr>
          <w:p w14:paraId="7D6D4CF1">
            <w:pPr>
              <w:pStyle w:val="17"/>
              <w:spacing w:before="88" w:line="235" w:lineRule="auto"/>
              <w:ind w:left="54" w:leftChars="0" w:right="48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0" w:type="dxa"/>
            <w:vMerge w:val="continue"/>
            <w:vAlign w:val="center"/>
          </w:tcPr>
          <w:p w14:paraId="6F29628D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</w:p>
        </w:tc>
        <w:tc>
          <w:tcPr>
            <w:tcW w:w="7038" w:type="dxa"/>
            <w:vAlign w:val="center"/>
          </w:tcPr>
          <w:p w14:paraId="1235DF34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监测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人员中，取得的副高及以上职称的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人数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1个人得1分，2个人得2分，3个人得3分，4个人得4分，最高4分。</w:t>
            </w:r>
          </w:p>
        </w:tc>
        <w:tc>
          <w:tcPr>
            <w:tcW w:w="2227" w:type="dxa"/>
            <w:vMerge w:val="continue"/>
            <w:vAlign w:val="center"/>
          </w:tcPr>
          <w:p w14:paraId="6E6B6BB4">
            <w:pPr>
              <w:pStyle w:val="17"/>
              <w:spacing w:before="88" w:line="235" w:lineRule="auto"/>
              <w:ind w:left="54" w:right="48"/>
              <w:jc w:val="center"/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2265BB83">
            <w:pPr>
              <w:pStyle w:val="17"/>
              <w:spacing w:before="88" w:line="235" w:lineRule="auto"/>
              <w:ind w:left="54" w:right="48"/>
              <w:jc w:val="center"/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00AF2646">
            <w:pPr>
              <w:pStyle w:val="17"/>
              <w:spacing w:before="88" w:line="235" w:lineRule="auto"/>
              <w:ind w:left="54" w:right="48"/>
              <w:jc w:val="center"/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</w:pPr>
          </w:p>
        </w:tc>
      </w:tr>
      <w:tr w14:paraId="1332C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3" w:type="dxa"/>
            <w:vAlign w:val="center"/>
          </w:tcPr>
          <w:p w14:paraId="62CF14BC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9</w:t>
            </w:r>
          </w:p>
        </w:tc>
        <w:tc>
          <w:tcPr>
            <w:tcW w:w="1120" w:type="dxa"/>
            <w:vMerge w:val="continue"/>
            <w:vAlign w:val="center"/>
          </w:tcPr>
          <w:p w14:paraId="484524B8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5A7495BD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5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  <w:t>组织架构</w:t>
            </w:r>
          </w:p>
        </w:tc>
        <w:tc>
          <w:tcPr>
            <w:tcW w:w="7038" w:type="dxa"/>
            <w:vAlign w:val="center"/>
          </w:tcPr>
          <w:p w14:paraId="5FA3F5D1">
            <w:pPr>
              <w:pStyle w:val="17"/>
              <w:spacing w:before="0" w:line="240" w:lineRule="auto"/>
              <w:ind w:left="0"/>
              <w:jc w:val="left"/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监测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机构组织架构中岗位设立应至少包括：最高管理者、技术负责人、质量负责人、内审员、质量监督员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、授权签字人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等核心岗位。</w:t>
            </w:r>
          </w:p>
          <w:p w14:paraId="33E52F70">
            <w:pPr>
              <w:pStyle w:val="17"/>
              <w:spacing w:before="0" w:line="240" w:lineRule="auto"/>
              <w:ind w:left="0"/>
              <w:jc w:val="left"/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明确其岗位职责、任职要求及其履行职责所需的权利和资源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。</w:t>
            </w:r>
          </w:p>
          <w:p w14:paraId="4F1B347F">
            <w:pPr>
              <w:pStyle w:val="17"/>
              <w:spacing w:before="0" w:line="240" w:lineRule="auto"/>
              <w:ind w:left="0"/>
              <w:jc w:val="left"/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技术负责人、质量负责人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、签字授权人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需取得相关中级及以上职称，且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技术负责人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具有从事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生态环境监测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相关工作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8年以上经历，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质量负责人具有从事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生态环境监测或质量管理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相关工作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6年以上经历，签字授权人具有从事与授权范围相适应的生态环境监测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相关工作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6年以上经历。</w:t>
            </w:r>
          </w:p>
          <w:p w14:paraId="552A34BB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岗位人员完整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符合上述要求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且无兼职情况得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分，每缺失一项扣2分。</w:t>
            </w:r>
          </w:p>
        </w:tc>
        <w:tc>
          <w:tcPr>
            <w:tcW w:w="2227" w:type="dxa"/>
            <w:vAlign w:val="center"/>
          </w:tcPr>
          <w:p w14:paraId="256CED9B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保证人员工作经历、技术能力等，与所承担的相关职责相匹配。</w:t>
            </w:r>
          </w:p>
        </w:tc>
        <w:tc>
          <w:tcPr>
            <w:tcW w:w="1027" w:type="dxa"/>
            <w:vAlign w:val="center"/>
          </w:tcPr>
          <w:p w14:paraId="19A60D4E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2DB9F353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</w:tr>
      <w:tr w14:paraId="56210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93" w:type="dxa"/>
            <w:vAlign w:val="center"/>
          </w:tcPr>
          <w:p w14:paraId="7D26B53E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vMerge w:val="restart"/>
            <w:vAlign w:val="center"/>
          </w:tcPr>
          <w:p w14:paraId="6A237F49">
            <w:pPr>
              <w:pStyle w:val="17"/>
              <w:spacing w:before="0"/>
              <w:ind w:left="0" w:leftChars="0"/>
              <w:jc w:val="center"/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监测报告</w:t>
            </w:r>
          </w:p>
          <w:p w14:paraId="5585074D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管    理</w:t>
            </w:r>
          </w:p>
        </w:tc>
        <w:tc>
          <w:tcPr>
            <w:tcW w:w="1120" w:type="dxa"/>
            <w:vAlign w:val="center"/>
          </w:tcPr>
          <w:p w14:paraId="080A66B1">
            <w:pPr>
              <w:pStyle w:val="17"/>
              <w:spacing w:before="0"/>
              <w:ind w:left="0" w:leftChars="0"/>
              <w:jc w:val="center"/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  <w:t>报  告</w:t>
            </w:r>
          </w:p>
          <w:p w14:paraId="7D03F65A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  <w:t>完整性</w:t>
            </w:r>
          </w:p>
        </w:tc>
        <w:tc>
          <w:tcPr>
            <w:tcW w:w="7038" w:type="dxa"/>
            <w:vAlign w:val="center"/>
          </w:tcPr>
          <w:p w14:paraId="5EF38937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监测报告和格式的完整性，报告完整得3分，报告中必要信息缺失或不完整，每项扣1分。</w:t>
            </w:r>
          </w:p>
        </w:tc>
        <w:tc>
          <w:tcPr>
            <w:tcW w:w="2227" w:type="dxa"/>
            <w:vMerge w:val="restart"/>
            <w:vAlign w:val="center"/>
          </w:tcPr>
          <w:p w14:paraId="5A8FF19E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上一年度具有代表性的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监测报告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3份及其原始记录</w:t>
            </w:r>
          </w:p>
        </w:tc>
        <w:tc>
          <w:tcPr>
            <w:tcW w:w="1027" w:type="dxa"/>
            <w:vAlign w:val="center"/>
          </w:tcPr>
          <w:p w14:paraId="3C0ED6B1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654795FA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</w:tr>
      <w:tr w14:paraId="1CC52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93" w:type="dxa"/>
            <w:vAlign w:val="center"/>
          </w:tcPr>
          <w:p w14:paraId="588F7A12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11</w:t>
            </w:r>
          </w:p>
        </w:tc>
        <w:tc>
          <w:tcPr>
            <w:tcW w:w="1120" w:type="dxa"/>
            <w:vMerge w:val="continue"/>
            <w:vAlign w:val="center"/>
          </w:tcPr>
          <w:p w14:paraId="0D335AB5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3C0B4FEB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  <w:t>监测方法适用性</w:t>
            </w:r>
          </w:p>
        </w:tc>
        <w:tc>
          <w:tcPr>
            <w:tcW w:w="7038" w:type="dxa"/>
            <w:vAlign w:val="center"/>
          </w:tcPr>
          <w:p w14:paraId="020A119D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报告中监测方法适用范围与监测对象一致性符合得3分，发生一次监测方法不适用扣1分。</w:t>
            </w:r>
          </w:p>
        </w:tc>
        <w:tc>
          <w:tcPr>
            <w:tcW w:w="2227" w:type="dxa"/>
            <w:vMerge w:val="continue"/>
            <w:vAlign w:val="center"/>
          </w:tcPr>
          <w:p w14:paraId="1F04E754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145E3E4E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306A1514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</w:tr>
      <w:tr w14:paraId="42242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393" w:type="dxa"/>
            <w:vAlign w:val="center"/>
          </w:tcPr>
          <w:p w14:paraId="5BF7F329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12</w:t>
            </w:r>
          </w:p>
        </w:tc>
        <w:tc>
          <w:tcPr>
            <w:tcW w:w="1120" w:type="dxa"/>
            <w:vMerge w:val="continue"/>
            <w:vAlign w:val="center"/>
          </w:tcPr>
          <w:p w14:paraId="3B00ED73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16D916D6">
            <w:pPr>
              <w:pStyle w:val="17"/>
              <w:spacing w:before="0"/>
              <w:ind w:left="0" w:leftChars="0"/>
              <w:jc w:val="center"/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  <w:t>监测方案和记录</w:t>
            </w:r>
          </w:p>
          <w:p w14:paraId="03CBB330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8"/>
                <w:sz w:val="24"/>
                <w:lang w:val="en-US" w:eastAsia="zh-CN"/>
              </w:rPr>
              <w:t>符合性</w:t>
            </w:r>
          </w:p>
        </w:tc>
        <w:tc>
          <w:tcPr>
            <w:tcW w:w="7038" w:type="dxa"/>
            <w:vAlign w:val="center"/>
          </w:tcPr>
          <w:p w14:paraId="6F78F918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监测方案、监测报告或由其追溯的原始记录不存在明显差错或内容缺失，得3分，发生一次不符合（如原始记录和相关台账信息不完整、计算错误、缺少质控措施等），扣1分。</w:t>
            </w:r>
          </w:p>
        </w:tc>
        <w:tc>
          <w:tcPr>
            <w:tcW w:w="2227" w:type="dxa"/>
            <w:vMerge w:val="continue"/>
            <w:vAlign w:val="center"/>
          </w:tcPr>
          <w:p w14:paraId="7F63D38A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18CC0F8B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6DF3C085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</w:tr>
      <w:tr w14:paraId="73ECB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393" w:type="dxa"/>
            <w:vAlign w:val="center"/>
          </w:tcPr>
          <w:p w14:paraId="402BAABF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2240" w:type="dxa"/>
            <w:gridSpan w:val="2"/>
            <w:vAlign w:val="center"/>
          </w:tcPr>
          <w:p w14:paraId="5435C627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highlight w:val="none"/>
                <w:lang w:val="en-US" w:eastAsia="zh-CN"/>
              </w:rPr>
              <w:t>建立监测数据</w:t>
            </w:r>
          </w:p>
          <w:p w14:paraId="74B39F9C">
            <w:pPr>
              <w:pStyle w:val="17"/>
              <w:spacing w:before="0"/>
              <w:ind w:left="0" w:leftChars="0"/>
              <w:jc w:val="center"/>
              <w:rPr>
                <w:rFonts w:hint="eastAsia" w:ascii="Times New Roman" w:hAnsi="Times New Roman" w:cs="Times New Roman"/>
                <w:spacing w:val="-8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highlight w:val="none"/>
                <w:lang w:val="en-US" w:eastAsia="zh-CN"/>
              </w:rPr>
              <w:t>质量管理制度</w:t>
            </w:r>
          </w:p>
        </w:tc>
        <w:tc>
          <w:tcPr>
            <w:tcW w:w="7038" w:type="dxa"/>
            <w:vAlign w:val="center"/>
          </w:tcPr>
          <w:p w14:paraId="0AE5A274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4"/>
                <w:highlight w:val="none"/>
                <w:lang w:val="en-US" w:eastAsia="zh-CN"/>
              </w:rPr>
              <w:t>明确数据质量标准、制定管理办法、实施监控和评估机制，确保数据的准确性、完整性和及时性，得3分，制度中必要信息缺失或不完整，每项扣1分。</w:t>
            </w:r>
          </w:p>
        </w:tc>
        <w:tc>
          <w:tcPr>
            <w:tcW w:w="2227" w:type="dxa"/>
            <w:vAlign w:val="center"/>
          </w:tcPr>
          <w:p w14:paraId="5161B425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highlight w:val="none"/>
                <w:lang w:val="en-US" w:eastAsia="zh-CN"/>
              </w:rPr>
              <w:t>提供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highlight w:val="none"/>
                <w:lang w:val="en-US" w:eastAsia="zh-CN"/>
              </w:rPr>
              <w:t>监测数据质量管理制度</w:t>
            </w:r>
          </w:p>
        </w:tc>
        <w:tc>
          <w:tcPr>
            <w:tcW w:w="1027" w:type="dxa"/>
            <w:vAlign w:val="center"/>
          </w:tcPr>
          <w:p w14:paraId="406A8C8B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highlight w:val="yellow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5E331957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highlight w:val="yellow"/>
                <w:lang w:val="en-US" w:eastAsia="zh-CN"/>
              </w:rPr>
            </w:pPr>
          </w:p>
        </w:tc>
      </w:tr>
      <w:tr w14:paraId="52EF7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393" w:type="dxa"/>
            <w:vAlign w:val="center"/>
          </w:tcPr>
          <w:p w14:paraId="268F9846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4</w:t>
            </w:r>
          </w:p>
        </w:tc>
        <w:tc>
          <w:tcPr>
            <w:tcW w:w="2240" w:type="dxa"/>
            <w:gridSpan w:val="2"/>
            <w:vAlign w:val="center"/>
          </w:tcPr>
          <w:p w14:paraId="2AB809D5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业绩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状况</w:t>
            </w:r>
          </w:p>
        </w:tc>
        <w:tc>
          <w:tcPr>
            <w:tcW w:w="7038" w:type="dxa"/>
            <w:vAlign w:val="center"/>
          </w:tcPr>
          <w:p w14:paraId="0ADF9DC8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上一年度业绩合同总金额数100万以下得2分，100（含）-200万得4分，200（含）-300万得6分，300万及以上得8分。</w:t>
            </w:r>
          </w:p>
        </w:tc>
        <w:tc>
          <w:tcPr>
            <w:tcW w:w="2227" w:type="dxa"/>
            <w:vAlign w:val="center"/>
          </w:tcPr>
          <w:p w14:paraId="64576AD2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提供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  <w:t>有效期内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合同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  <w:t>或中标通知书</w:t>
            </w:r>
          </w:p>
        </w:tc>
        <w:tc>
          <w:tcPr>
            <w:tcW w:w="1027" w:type="dxa"/>
            <w:vAlign w:val="center"/>
          </w:tcPr>
          <w:p w14:paraId="68AF0204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2F6CDFAA">
            <w:pPr>
              <w:pStyle w:val="17"/>
              <w:spacing w:before="0"/>
              <w:ind w:left="0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</w:tr>
      <w:tr w14:paraId="78025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93" w:type="dxa"/>
            <w:vAlign w:val="center"/>
          </w:tcPr>
          <w:p w14:paraId="13C0702D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5</w:t>
            </w:r>
          </w:p>
        </w:tc>
        <w:tc>
          <w:tcPr>
            <w:tcW w:w="2240" w:type="dxa"/>
            <w:gridSpan w:val="2"/>
            <w:vMerge w:val="restart"/>
            <w:vAlign w:val="center"/>
          </w:tcPr>
          <w:p w14:paraId="42C9EF4F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val="en-US" w:eastAsia="zh-CN"/>
              </w:rPr>
              <w:t>加分项</w:t>
            </w:r>
          </w:p>
        </w:tc>
        <w:tc>
          <w:tcPr>
            <w:tcW w:w="7038" w:type="dxa"/>
            <w:vAlign w:val="top"/>
          </w:tcPr>
          <w:p w14:paraId="7F646414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公司有信息化、智能化管理软件平台，平台地址或APP客户端可正常使用，并取得相关证书，得</w:t>
            </w:r>
            <w:r>
              <w:rPr>
                <w:rFonts w:hint="eastAsia" w:ascii="Times New Roman" w:hAnsi="Times New Roman" w:cs="Times New Roman"/>
                <w:spacing w:val="-5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  <w:t>分。</w:t>
            </w:r>
          </w:p>
        </w:tc>
        <w:tc>
          <w:tcPr>
            <w:tcW w:w="2227" w:type="dxa"/>
            <w:vAlign w:val="center"/>
          </w:tcPr>
          <w:p w14:paraId="4370AA4A">
            <w:pPr>
              <w:pStyle w:val="17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10"/>
                <w:sz w:val="24"/>
                <w:lang w:val="en-US" w:eastAsia="zh-CN"/>
              </w:rPr>
              <w:t>提供相应证书或</w:t>
            </w:r>
          </w:p>
          <w:p w14:paraId="2112C2E6">
            <w:pPr>
              <w:pStyle w:val="1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10"/>
                <w:sz w:val="24"/>
                <w:lang w:val="en-US" w:eastAsia="zh-CN"/>
              </w:rPr>
              <w:t>购买合同</w:t>
            </w:r>
          </w:p>
        </w:tc>
        <w:tc>
          <w:tcPr>
            <w:tcW w:w="1027" w:type="dxa"/>
            <w:vAlign w:val="center"/>
          </w:tcPr>
          <w:p w14:paraId="514C8400">
            <w:pPr>
              <w:pStyle w:val="17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10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2844E5E7">
            <w:pPr>
              <w:pStyle w:val="17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10"/>
                <w:sz w:val="24"/>
                <w:lang w:val="en-US" w:eastAsia="zh-CN"/>
              </w:rPr>
            </w:pPr>
          </w:p>
        </w:tc>
      </w:tr>
      <w:tr w14:paraId="41089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93" w:type="dxa"/>
            <w:vAlign w:val="center"/>
          </w:tcPr>
          <w:p w14:paraId="3C0E50FB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240" w:type="dxa"/>
            <w:gridSpan w:val="2"/>
            <w:vMerge w:val="continue"/>
            <w:vAlign w:val="center"/>
          </w:tcPr>
          <w:p w14:paraId="64721967">
            <w:pPr>
              <w:pStyle w:val="17"/>
              <w:spacing w:before="0"/>
              <w:ind w:left="0" w:lef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</w:p>
        </w:tc>
        <w:tc>
          <w:tcPr>
            <w:tcW w:w="7038" w:type="dxa"/>
            <w:vAlign w:val="center"/>
          </w:tcPr>
          <w:p w14:paraId="22F331FD">
            <w:pPr>
              <w:pStyle w:val="17"/>
              <w:spacing w:before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pacing w:val="-5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公司为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级以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上高新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技术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企业、瞪羚企业、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highlight w:val="none"/>
                <w:lang w:val="en-US" w:eastAsia="zh-CN"/>
              </w:rPr>
              <w:t>专精特新“小巨人”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满足一项得3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分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>，最高3分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lang w:val="en-US" w:eastAsia="zh-CN"/>
              </w:rPr>
              <w:t>。</w:t>
            </w:r>
          </w:p>
        </w:tc>
        <w:tc>
          <w:tcPr>
            <w:tcW w:w="2227" w:type="dxa"/>
            <w:vAlign w:val="center"/>
          </w:tcPr>
          <w:p w14:paraId="0CF45DEC">
            <w:pPr>
              <w:pStyle w:val="17"/>
              <w:spacing w:before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pacing w:val="-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highlight w:val="none"/>
              </w:rPr>
              <w:t>提供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highlight w:val="none"/>
                <w:lang w:val="en-US" w:eastAsia="zh-CN"/>
              </w:rPr>
              <w:t>有效期内的</w:t>
            </w:r>
          </w:p>
          <w:p w14:paraId="258C0957">
            <w:pPr>
              <w:pStyle w:val="17"/>
              <w:spacing w:before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highlight w:val="none"/>
              </w:rPr>
              <w:t>相应证书</w:t>
            </w:r>
          </w:p>
        </w:tc>
        <w:tc>
          <w:tcPr>
            <w:tcW w:w="1027" w:type="dxa"/>
            <w:vAlign w:val="center"/>
          </w:tcPr>
          <w:p w14:paraId="0A3C7A1D">
            <w:pPr>
              <w:pStyle w:val="17"/>
              <w:spacing w:before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1830BFFC">
            <w:pPr>
              <w:pStyle w:val="17"/>
              <w:spacing w:before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</w:p>
        </w:tc>
      </w:tr>
      <w:tr w14:paraId="32DF6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868" w:type="dxa"/>
            <w:gridSpan w:val="7"/>
            <w:vAlign w:val="center"/>
          </w:tcPr>
          <w:p w14:paraId="48E711CC">
            <w:pPr>
              <w:pStyle w:val="17"/>
              <w:spacing w:before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备注：被市级（含）以上主管部门通报篡改、伪造监测数据的，直接评定为“不良单位”，不参与评级</w:t>
            </w:r>
          </w:p>
        </w:tc>
      </w:tr>
    </w:tbl>
    <w:p w14:paraId="6067A383">
      <w:pPr>
        <w:pStyle w:val="10"/>
        <w:rPr>
          <w:ins w:id="1" w:author="壹角儿" w:date="2025-05-29T15:50:13Z"/>
          <w:rFonts w:hint="default" w:ascii="Times New Roman" w:hAnsi="Times New Roman" w:cs="Times New Roman" w:eastAsiaTheme="minorEastAsia"/>
          <w:spacing w:val="9"/>
          <w:sz w:val="28"/>
          <w:szCs w:val="28"/>
          <w:lang w:val="en-US" w:eastAsia="zh-CN"/>
        </w:rPr>
      </w:pPr>
    </w:p>
    <w:p w14:paraId="0875CB22">
      <w:pPr>
        <w:rPr>
          <w:rFonts w:hint="default" w:ascii="Times New Roman" w:hAnsi="Times New Roman" w:cs="Times New Roman" w:eastAsiaTheme="minorEastAsia"/>
          <w:sz w:val="24"/>
          <w:szCs w:val="24"/>
        </w:rPr>
        <w:sectPr>
          <w:footerReference r:id="rId6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6B619675"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单位法定代表人声明</w:t>
      </w:r>
    </w:p>
    <w:p w14:paraId="5BBFC9B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122555</wp:posOffset>
                </wp:positionV>
                <wp:extent cx="5748020" cy="7448550"/>
                <wp:effectExtent l="5080" t="4445" r="1905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8080" y="1992630"/>
                          <a:ext cx="5748020" cy="744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FFEA8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ind w:firstLine="560" w:firstLineChars="200"/>
                              <w:jc w:val="both"/>
                              <w:textAlignment w:val="auto"/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</w:pPr>
                          </w:p>
                          <w:p w14:paraId="52C0EB8B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ind w:firstLine="560" w:firstLineChars="200"/>
                              <w:jc w:val="both"/>
                              <w:textAlignment w:val="auto"/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</w:pPr>
                          </w:p>
                          <w:p w14:paraId="5E6480E0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ind w:firstLine="560" w:firstLineChars="200"/>
                              <w:jc w:val="both"/>
                              <w:textAlignment w:val="auto"/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</w:pPr>
                          </w:p>
                          <w:p w14:paraId="58829F43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ind w:firstLine="560" w:firstLineChars="200"/>
                              <w:jc w:val="both"/>
                              <w:textAlignment w:val="auto"/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</w:pPr>
                          </w:p>
                          <w:p w14:paraId="6E462B53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ind w:firstLine="560" w:firstLineChars="200"/>
                              <w:jc w:val="both"/>
                              <w:textAlignment w:val="auto"/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</w:pPr>
                          </w:p>
                          <w:p w14:paraId="2DB2A68B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ind w:firstLine="560" w:firstLineChars="200"/>
                              <w:jc w:val="both"/>
                              <w:textAlignment w:val="auto"/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我单位自愿申请参加</w:t>
                            </w: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  <w:lang w:val="en-US" w:eastAsia="zh-CN"/>
                              </w:rPr>
                              <w:t>天津市生态环境监测技术服务机构</w:t>
                            </w: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能力评定，并承诺所提供的与评定相关的文件均真实、有效。否则，愿意承担因此所造成的一切后果。</w:t>
                            </w:r>
                          </w:p>
                          <w:p w14:paraId="17EBEC24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ind w:firstLine="560" w:firstLineChars="200"/>
                              <w:jc w:val="both"/>
                              <w:textAlignment w:val="auto"/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</w:pPr>
                          </w:p>
                          <w:p w14:paraId="3137DD6A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ind w:firstLine="560" w:firstLineChars="200"/>
                              <w:jc w:val="both"/>
                              <w:textAlignment w:val="auto"/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</w:pPr>
                          </w:p>
                          <w:p w14:paraId="22047F20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ind w:firstLine="560" w:firstLineChars="200"/>
                              <w:jc w:val="both"/>
                              <w:textAlignment w:val="auto"/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</w:pPr>
                          </w:p>
                          <w:p w14:paraId="2AA3691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仿宋_GB2312"/>
                                <w:sz w:val="28"/>
                                <w:szCs w:val="28"/>
                              </w:rPr>
                              <w:t xml:space="preserve">法定代表人（签名）：      </w:t>
                            </w:r>
                          </w:p>
                          <w:p w14:paraId="77DF9714">
                            <w:pPr>
                              <w:spacing w:line="480" w:lineRule="auto"/>
                              <w:ind w:firstLine="4760" w:firstLineChars="1700"/>
                              <w:jc w:val="both"/>
                              <w:rPr>
                                <w:rFonts w:hint="eastAsia" w:ascii="仿宋_GB2312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申请单位</w:t>
                            </w:r>
                            <w:r>
                              <w:rPr>
                                <w:rFonts w:ascii="仿宋_GB2312"/>
                                <w:sz w:val="28"/>
                                <w:szCs w:val="28"/>
                              </w:rPr>
                              <w:t>（公章）</w:t>
                            </w: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</w:p>
                          <w:p w14:paraId="5AE3E3F1">
                            <w:pPr>
                              <w:jc w:val="right"/>
                            </w:pPr>
                            <w:r>
                              <w:rPr>
                                <w:rFonts w:ascii="仿宋_GB2312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仿宋_GB2312"/>
                                <w:sz w:val="28"/>
                                <w:szCs w:val="28"/>
                              </w:rPr>
                              <w:t xml:space="preserve"> 年  </w:t>
                            </w: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仿宋_GB2312"/>
                                <w:sz w:val="28"/>
                                <w:szCs w:val="28"/>
                              </w:rPr>
                              <w:t xml:space="preserve">月  </w:t>
                            </w: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4pt;margin-top:9.65pt;height:586.5pt;width:452.6pt;z-index:251659264;mso-width-relative:page;mso-height-relative:page;" filled="f" stroked="t" coordsize="21600,21600" o:gfxdata="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NYN8y&#10;2wAAAAsBAAAPAAAAAAAAAAEAIAAAACIAAABkcnMvZG93bnJldi54bWxQSwECFAAUAAAACACHTuJA&#10;wKhJbFcCAACcBAAADgAAAAAAAAABACAAAAAqAQAAZHJzL2Uyb0RvYy54bWxQSwUGAAAAAAYABgBZ&#10;AQAA8wUAAAAA&#10;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718FFEA8"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/>
                        <w:ind w:firstLine="560" w:firstLineChars="200"/>
                        <w:jc w:val="both"/>
                        <w:textAlignment w:val="auto"/>
                        <w:rPr>
                          <w:rFonts w:hint="eastAsia" w:ascii="仿宋_GB2312"/>
                          <w:sz w:val="28"/>
                          <w:szCs w:val="28"/>
                        </w:rPr>
                      </w:pPr>
                    </w:p>
                    <w:p w14:paraId="52C0EB8B"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/>
                        <w:ind w:firstLine="560" w:firstLineChars="200"/>
                        <w:jc w:val="both"/>
                        <w:textAlignment w:val="auto"/>
                        <w:rPr>
                          <w:rFonts w:hint="eastAsia" w:ascii="仿宋_GB2312"/>
                          <w:sz w:val="28"/>
                          <w:szCs w:val="28"/>
                        </w:rPr>
                      </w:pPr>
                    </w:p>
                    <w:p w14:paraId="5E6480E0"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/>
                        <w:ind w:firstLine="560" w:firstLineChars="200"/>
                        <w:jc w:val="both"/>
                        <w:textAlignment w:val="auto"/>
                        <w:rPr>
                          <w:rFonts w:hint="eastAsia" w:ascii="仿宋_GB2312"/>
                          <w:sz w:val="28"/>
                          <w:szCs w:val="28"/>
                        </w:rPr>
                      </w:pPr>
                    </w:p>
                    <w:p w14:paraId="58829F43"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/>
                        <w:ind w:firstLine="560" w:firstLineChars="200"/>
                        <w:jc w:val="both"/>
                        <w:textAlignment w:val="auto"/>
                        <w:rPr>
                          <w:rFonts w:hint="eastAsia" w:ascii="仿宋_GB2312"/>
                          <w:sz w:val="28"/>
                          <w:szCs w:val="28"/>
                        </w:rPr>
                      </w:pPr>
                    </w:p>
                    <w:p w14:paraId="6E462B53"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/>
                        <w:ind w:firstLine="560" w:firstLineChars="200"/>
                        <w:jc w:val="both"/>
                        <w:textAlignment w:val="auto"/>
                        <w:rPr>
                          <w:rFonts w:hint="eastAsia" w:ascii="仿宋_GB2312"/>
                          <w:sz w:val="28"/>
                          <w:szCs w:val="28"/>
                        </w:rPr>
                      </w:pPr>
                    </w:p>
                    <w:p w14:paraId="2DB2A68B"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/>
                        <w:ind w:firstLine="560" w:firstLineChars="200"/>
                        <w:jc w:val="both"/>
                        <w:textAlignment w:val="auto"/>
                        <w:rPr>
                          <w:rFonts w:hint="eastAsia" w:ascii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我单位自愿申请参加</w:t>
                      </w:r>
                      <w:r>
                        <w:rPr>
                          <w:rFonts w:hint="eastAsia" w:ascii="仿宋_GB2312"/>
                          <w:sz w:val="28"/>
                          <w:szCs w:val="28"/>
                          <w:lang w:val="en-US" w:eastAsia="zh-CN"/>
                        </w:rPr>
                        <w:t>天津市生态环境监测技术服务机构</w:t>
                      </w: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能力评定，并承诺所提供的与评定相关的文件均真实、有效。否则，愿意承担因此所造成的一切后果。</w:t>
                      </w:r>
                    </w:p>
                    <w:p w14:paraId="17EBEC24"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/>
                        <w:ind w:firstLine="560" w:firstLineChars="200"/>
                        <w:jc w:val="both"/>
                        <w:textAlignment w:val="auto"/>
                        <w:rPr>
                          <w:rFonts w:hint="eastAsia" w:ascii="仿宋_GB2312"/>
                          <w:sz w:val="28"/>
                          <w:szCs w:val="28"/>
                        </w:rPr>
                      </w:pPr>
                    </w:p>
                    <w:p w14:paraId="3137DD6A"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/>
                        <w:ind w:firstLine="560" w:firstLineChars="200"/>
                        <w:jc w:val="both"/>
                        <w:textAlignment w:val="auto"/>
                        <w:rPr>
                          <w:rFonts w:hint="eastAsia" w:ascii="仿宋_GB2312"/>
                          <w:sz w:val="28"/>
                          <w:szCs w:val="28"/>
                        </w:rPr>
                      </w:pPr>
                    </w:p>
                    <w:p w14:paraId="22047F20"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/>
                        <w:ind w:firstLine="560" w:firstLineChars="200"/>
                        <w:jc w:val="both"/>
                        <w:textAlignment w:val="auto"/>
                        <w:rPr>
                          <w:rFonts w:hint="eastAsia" w:ascii="仿宋_GB2312"/>
                          <w:sz w:val="28"/>
                          <w:szCs w:val="28"/>
                        </w:rPr>
                      </w:pPr>
                    </w:p>
                    <w:p w14:paraId="2AA36919">
                      <w:pPr>
                        <w:spacing w:line="240" w:lineRule="auto"/>
                        <w:ind w:firstLine="0"/>
                        <w:jc w:val="center"/>
                        <w:rPr>
                          <w:rFonts w:ascii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仿宋_GB2312"/>
                          <w:sz w:val="28"/>
                          <w:szCs w:val="28"/>
                        </w:rPr>
                        <w:t xml:space="preserve">法定代表人（签名）：      </w:t>
                      </w:r>
                    </w:p>
                    <w:p w14:paraId="77DF9714">
                      <w:pPr>
                        <w:spacing w:line="480" w:lineRule="auto"/>
                        <w:ind w:firstLine="4760" w:firstLineChars="1700"/>
                        <w:jc w:val="both"/>
                        <w:rPr>
                          <w:rFonts w:hint="eastAsia" w:ascii="仿宋_GB2312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申请单位</w:t>
                      </w:r>
                      <w:r>
                        <w:rPr>
                          <w:rFonts w:ascii="仿宋_GB2312"/>
                          <w:sz w:val="28"/>
                          <w:szCs w:val="28"/>
                        </w:rPr>
                        <w:t>（公章）</w:t>
                      </w:r>
                      <w:r>
                        <w:rPr>
                          <w:rFonts w:hint="eastAsia" w:ascii="仿宋_GB2312"/>
                          <w:sz w:val="28"/>
                          <w:szCs w:val="28"/>
                          <w:lang w:eastAsia="zh-CN"/>
                        </w:rPr>
                        <w:t>：</w:t>
                      </w:r>
                    </w:p>
                    <w:p w14:paraId="5AE3E3F1">
                      <w:pPr>
                        <w:jc w:val="right"/>
                      </w:pPr>
                      <w:r>
                        <w:rPr>
                          <w:rFonts w:ascii="仿宋_GB2312"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rFonts w:hint="eastAsia" w:ascii="仿宋_GB2312"/>
                          <w:sz w:val="28"/>
                          <w:szCs w:val="2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仿宋_GB2312"/>
                          <w:sz w:val="28"/>
                          <w:szCs w:val="28"/>
                        </w:rPr>
                        <w:t xml:space="preserve"> 年  </w:t>
                      </w: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仿宋_GB2312"/>
                          <w:sz w:val="28"/>
                          <w:szCs w:val="28"/>
                        </w:rPr>
                        <w:t xml:space="preserve">月  </w:t>
                      </w: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仿宋_GB2312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4FF4F10F">
      <w:pPr>
        <w:rPr>
          <w:rFonts w:hint="default" w:ascii="Times New Roman" w:hAnsi="Times New Roman" w:cs="Times New Roman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7D38BB-B8FB-4F4A-8033-24CA5EF964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BD1F70-EC6E-4CC8-8787-8C9E7F9D307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C294DE0-2615-441D-BE84-CE9A8FDBE9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3FEC240-B326-4B5A-BA02-AC22286DE6F3}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  <w:embedRegular r:id="rId5" w:fontKey="{860EB242-3424-4BDE-9E7A-C43FE9F1A3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9EA66BB-BD32-483B-BD40-5A00258EFBBB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A114D">
    <w:pPr>
      <w:pStyle w:val="6"/>
      <w:jc w:val="center"/>
    </w:pPr>
  </w:p>
  <w:p w14:paraId="01B785C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68396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6CFA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76CFA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CFF91C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FDEFA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B887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B887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5EB5E85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F1565">
    <w:pPr>
      <w:pStyle w:val="5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F16E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F16E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5267960</wp:posOffset>
              </wp:positionH>
              <wp:positionV relativeFrom="page">
                <wp:posOffset>6828155</wp:posOffset>
              </wp:positionV>
              <wp:extent cx="89535" cy="15367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D289D"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hint="eastAsia" w:ascii="Arial MT" w:eastAsia="宋体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414.8pt;margin-top:537.65pt;height:12.1pt;width:7.05pt;mso-position-horizontal-relative:page;mso-position-vertical-relative:page;z-index:-251656192;mso-width-relative:page;mso-height-relative:page;" filled="f" stroked="f" coordsize="21600,21600" o:gfxdata="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J4uSC2wAAAA0BAAAPAAAAAAAAAAEAIAAAACIAAABkcnMvZG93bnJldi54bWxQSwECFAAUAAAA&#10;CACHTuJA1HTsaLIBAABy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3D289D">
                    <w:pPr>
                      <w:spacing w:before="14"/>
                      <w:ind w:left="20" w:right="0" w:firstLine="0"/>
                      <w:jc w:val="left"/>
                      <w:rPr>
                        <w:rFonts w:hint="eastAsia" w:ascii="Arial MT" w:eastAsia="宋体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7C6F21"/>
    <w:multiLevelType w:val="singleLevel"/>
    <w:tmpl w:val="D77C6F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381506"/>
    <w:multiLevelType w:val="singleLevel"/>
    <w:tmpl w:val="3E3815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壹角儿">
    <w15:presenceInfo w15:providerId="WPS Office" w15:userId="3101631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YjNkNWE4ZmRhYWU3NDQ0Zjk4ZGI2MjE5NjE0MzgifQ=="/>
  </w:docVars>
  <w:rsids>
    <w:rsidRoot w:val="7B0C754F"/>
    <w:rsid w:val="00A3006C"/>
    <w:rsid w:val="026C7330"/>
    <w:rsid w:val="04333E7F"/>
    <w:rsid w:val="04672A39"/>
    <w:rsid w:val="049B38E4"/>
    <w:rsid w:val="053578FC"/>
    <w:rsid w:val="066160DF"/>
    <w:rsid w:val="068723D9"/>
    <w:rsid w:val="07442078"/>
    <w:rsid w:val="08A74FB5"/>
    <w:rsid w:val="09CF031F"/>
    <w:rsid w:val="0A7942FE"/>
    <w:rsid w:val="0D8F6DB6"/>
    <w:rsid w:val="0F706100"/>
    <w:rsid w:val="10276C43"/>
    <w:rsid w:val="113D23A4"/>
    <w:rsid w:val="118D5269"/>
    <w:rsid w:val="119F6628"/>
    <w:rsid w:val="11F2302E"/>
    <w:rsid w:val="11FD502C"/>
    <w:rsid w:val="12AA6E2A"/>
    <w:rsid w:val="140F6A23"/>
    <w:rsid w:val="142E3D3C"/>
    <w:rsid w:val="1481490C"/>
    <w:rsid w:val="14D74415"/>
    <w:rsid w:val="16BD0A63"/>
    <w:rsid w:val="1920293C"/>
    <w:rsid w:val="1A111321"/>
    <w:rsid w:val="1BA23CFE"/>
    <w:rsid w:val="1C1764BC"/>
    <w:rsid w:val="1E830F50"/>
    <w:rsid w:val="1F187C8A"/>
    <w:rsid w:val="1FF95C9E"/>
    <w:rsid w:val="23580F2E"/>
    <w:rsid w:val="235C3830"/>
    <w:rsid w:val="24F41CD6"/>
    <w:rsid w:val="292F2EF3"/>
    <w:rsid w:val="29CF63E8"/>
    <w:rsid w:val="2A683AA1"/>
    <w:rsid w:val="2AAA2475"/>
    <w:rsid w:val="2B1240B8"/>
    <w:rsid w:val="2B3E7062"/>
    <w:rsid w:val="2C772424"/>
    <w:rsid w:val="32CC52A7"/>
    <w:rsid w:val="330433A8"/>
    <w:rsid w:val="33612954"/>
    <w:rsid w:val="361E2021"/>
    <w:rsid w:val="369D19AA"/>
    <w:rsid w:val="385C6972"/>
    <w:rsid w:val="39870E1D"/>
    <w:rsid w:val="3C3976F6"/>
    <w:rsid w:val="3C776264"/>
    <w:rsid w:val="3D6D69F6"/>
    <w:rsid w:val="3E7A601A"/>
    <w:rsid w:val="3E895FE7"/>
    <w:rsid w:val="42131DFB"/>
    <w:rsid w:val="459260C9"/>
    <w:rsid w:val="45A758D7"/>
    <w:rsid w:val="45C667E7"/>
    <w:rsid w:val="47E7153C"/>
    <w:rsid w:val="489F1C54"/>
    <w:rsid w:val="49C479D6"/>
    <w:rsid w:val="4C347834"/>
    <w:rsid w:val="4C3778F3"/>
    <w:rsid w:val="4DB829F0"/>
    <w:rsid w:val="4DFE2A46"/>
    <w:rsid w:val="5052092F"/>
    <w:rsid w:val="51044E22"/>
    <w:rsid w:val="53685EF7"/>
    <w:rsid w:val="53F7732F"/>
    <w:rsid w:val="54BA4CF5"/>
    <w:rsid w:val="54D1276A"/>
    <w:rsid w:val="561007AF"/>
    <w:rsid w:val="5898534D"/>
    <w:rsid w:val="592E690C"/>
    <w:rsid w:val="59D72763"/>
    <w:rsid w:val="5BCA047A"/>
    <w:rsid w:val="5C470BF8"/>
    <w:rsid w:val="5CF3586C"/>
    <w:rsid w:val="5D645432"/>
    <w:rsid w:val="5D917F60"/>
    <w:rsid w:val="5EBB7FE7"/>
    <w:rsid w:val="600769A2"/>
    <w:rsid w:val="60991EE6"/>
    <w:rsid w:val="613B0D94"/>
    <w:rsid w:val="61CA6EC6"/>
    <w:rsid w:val="66C537B1"/>
    <w:rsid w:val="68580655"/>
    <w:rsid w:val="6A2B347F"/>
    <w:rsid w:val="6AA508A0"/>
    <w:rsid w:val="6AFD1F22"/>
    <w:rsid w:val="6AFE7291"/>
    <w:rsid w:val="6B310DDF"/>
    <w:rsid w:val="6C465F32"/>
    <w:rsid w:val="6CEB7CE9"/>
    <w:rsid w:val="6E95615F"/>
    <w:rsid w:val="6EBF2D67"/>
    <w:rsid w:val="6EC156E7"/>
    <w:rsid w:val="707A40AD"/>
    <w:rsid w:val="70CF66E0"/>
    <w:rsid w:val="72463DF8"/>
    <w:rsid w:val="726102B7"/>
    <w:rsid w:val="728473D5"/>
    <w:rsid w:val="73416E66"/>
    <w:rsid w:val="734939BC"/>
    <w:rsid w:val="735760D9"/>
    <w:rsid w:val="75696477"/>
    <w:rsid w:val="76164570"/>
    <w:rsid w:val="7A641F61"/>
    <w:rsid w:val="7AED4027"/>
    <w:rsid w:val="7B0C754F"/>
    <w:rsid w:val="7B8C6B3B"/>
    <w:rsid w:val="7C084414"/>
    <w:rsid w:val="7E85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6" w:lineRule="auto"/>
      <w:outlineLvl w:val="0"/>
    </w:pPr>
    <w:rPr>
      <w:rFonts w:ascii="Calibri" w:hAnsi="Calibri" w:eastAsia="黑体"/>
      <w:b/>
      <w:kern w:val="44"/>
      <w:sz w:val="28"/>
      <w:szCs w:val="2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/>
      <w:b/>
      <w:kern w:val="2"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nhideWhenUsed/>
    <w:qFormat/>
    <w:uiPriority w:val="39"/>
    <w:pPr>
      <w:widowControl w:val="0"/>
      <w:tabs>
        <w:tab w:val="right" w:leader="dot" w:pos="8493"/>
      </w:tabs>
      <w:adjustRightInd w:val="0"/>
      <w:jc w:val="center"/>
    </w:pPr>
    <w:rPr>
      <w:rFonts w:ascii="Calibri" w:hAnsi="Calibri"/>
      <w:b/>
      <w:bCs/>
      <w:caps/>
      <w:kern w:val="2"/>
      <w:sz w:val="21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2141</Words>
  <Characters>2235</Characters>
  <Lines>0</Lines>
  <Paragraphs>0</Paragraphs>
  <TotalTime>15</TotalTime>
  <ScaleCrop>false</ScaleCrop>
  <LinksUpToDate>false</LinksUpToDate>
  <CharactersWithSpaces>2376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2025-03-05T03:01:00Z</dcterms:created>
  <dc:creator>涂文娟</dc:creator>
  <cp:lastModifiedBy>刘雨晴</cp:lastModifiedBy>
  <cp:lastPrinted>2025-06-19T06:25:00Z</cp:lastPrinted>
  <dcterms:modified xsi:type="dcterms:W3CDTF">2025-11-26T07:42:53Z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E5B886FAD24848C8B9D51B73BE485932_13</vt:lpwstr>
  </property>
  <property fmtid="{D5CDD505-2E9C-101B-9397-08002B2CF9AE}" pid="4" name="KSOTemplateDocerSaveRecord">
    <vt:lpwstr>eyJoZGlkIjoiMDE4MTM2NjJhY2IyM2YxMjRjMDIxMTU4MGY4ODYwODgiLCJ1c2VySWQiOiI1OTIwMzgyNzcifQ==</vt:lpwstr>
  </property>
</Properties>
</file>