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FEE3B">
      <w:pPr>
        <w:rPr>
          <w:rFonts w:hint="default" w:ascii="Times New Roman" w:hAnsi="Times New Roman" w:cs="Times New Roman"/>
          <w:sz w:val="28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32"/>
          <w:lang w:val="en-US" w:eastAsia="zh-CN"/>
        </w:rPr>
        <w:t>附件</w:t>
      </w:r>
      <w:r>
        <w:rPr>
          <w:rFonts w:hint="eastAsia" w:ascii="Times New Roman" w:hAnsi="Times New Roman" w:cs="Times New Roman"/>
          <w:sz w:val="28"/>
          <w:szCs w:val="32"/>
          <w:lang w:val="en-US" w:eastAsia="zh-CN"/>
        </w:rPr>
        <w:t>5</w:t>
      </w:r>
    </w:p>
    <w:p w14:paraId="79701A2D">
      <w:pPr>
        <w:pStyle w:val="4"/>
        <w:spacing w:after="156" w:afterLines="50"/>
        <w:jc w:val="left"/>
        <w:rPr>
          <w:rStyle w:val="16"/>
          <w:rFonts w:hint="default" w:ascii="Times New Roman" w:hAnsi="Times New Roman" w:eastAsia="方正小标宋简体" w:cs="Times New Roman"/>
          <w:i w:val="0"/>
          <w:iCs/>
          <w:sz w:val="28"/>
          <w:szCs w:val="28"/>
          <w:shd w:val="clear" w:color="auto" w:fill="FFFFFF"/>
          <w:lang w:val="en-US" w:eastAsia="zh-CN"/>
        </w:rPr>
      </w:pPr>
    </w:p>
    <w:p w14:paraId="5087148B">
      <w:pPr>
        <w:pStyle w:val="4"/>
        <w:spacing w:after="156" w:afterLines="50"/>
        <w:jc w:val="center"/>
        <w:rPr>
          <w:rStyle w:val="16"/>
          <w:rFonts w:hint="default" w:ascii="Times New Roman" w:hAnsi="Times New Roman" w:eastAsia="方正小标宋简体" w:cs="Times New Roman"/>
          <w:i w:val="0"/>
          <w:iCs/>
          <w:sz w:val="44"/>
          <w:szCs w:val="44"/>
          <w:shd w:val="clear" w:color="auto" w:fill="FFFFFF"/>
        </w:rPr>
      </w:pPr>
    </w:p>
    <w:p w14:paraId="76279B56">
      <w:pPr>
        <w:pStyle w:val="4"/>
        <w:spacing w:after="156" w:afterLines="50"/>
        <w:jc w:val="center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Style w:val="16"/>
          <w:rFonts w:hint="default" w:ascii="Times New Roman" w:hAnsi="Times New Roman" w:eastAsia="方正小标宋简体" w:cs="Times New Roman"/>
          <w:i w:val="0"/>
          <w:iCs/>
          <w:sz w:val="44"/>
          <w:szCs w:val="44"/>
          <w:shd w:val="clear" w:color="auto" w:fill="FFFFFF"/>
          <w:lang w:val="en-US" w:eastAsia="zh-CN"/>
        </w:rPr>
        <w:t>天津市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生态环境监测</w:t>
      </w:r>
      <w:r>
        <w:rPr>
          <w:rFonts w:hint="eastAsia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技术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服务机构</w:t>
      </w:r>
    </w:p>
    <w:p w14:paraId="4E8204D1">
      <w:pPr>
        <w:pStyle w:val="4"/>
        <w:spacing w:after="156" w:afterLines="50"/>
        <w:jc w:val="center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（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运维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机构）</w:t>
      </w:r>
    </w:p>
    <w:p w14:paraId="2B1A2116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Style w:val="16"/>
          <w:rFonts w:hint="default" w:ascii="Times New Roman" w:hAnsi="Times New Roman" w:eastAsia="方正小标宋简体" w:cs="Times New Roman"/>
          <w:i w:val="0"/>
          <w:iCs/>
          <w:sz w:val="44"/>
          <w:szCs w:val="44"/>
          <w:shd w:val="clear" w:color="auto" w:fill="FFFFFF"/>
        </w:rPr>
      </w:pPr>
      <w:r>
        <w:rPr>
          <w:rStyle w:val="16"/>
          <w:rFonts w:hint="default" w:ascii="Times New Roman" w:hAnsi="Times New Roman" w:eastAsia="方正小标宋简体" w:cs="Times New Roman"/>
          <w:i w:val="0"/>
          <w:iCs/>
          <w:sz w:val="44"/>
          <w:szCs w:val="44"/>
          <w:shd w:val="clear" w:color="auto" w:fill="FFFFFF"/>
        </w:rPr>
        <w:t>能力评定申请书</w:t>
      </w:r>
    </w:p>
    <w:p w14:paraId="0C67891C">
      <w:pPr>
        <w:pStyle w:val="4"/>
        <w:spacing w:after="156" w:afterLines="50"/>
        <w:jc w:val="both"/>
        <w:rPr>
          <w:rStyle w:val="16"/>
          <w:rFonts w:hint="default" w:ascii="Times New Roman" w:hAnsi="Times New Roman" w:eastAsia="黑体" w:cs="Times New Roman"/>
          <w:i w:val="0"/>
          <w:iCs/>
          <w:sz w:val="44"/>
          <w:szCs w:val="44"/>
          <w:shd w:val="clear" w:color="auto" w:fill="FFFFFF"/>
        </w:rPr>
      </w:pPr>
    </w:p>
    <w:p w14:paraId="3E698788">
      <w:pPr>
        <w:pStyle w:val="4"/>
        <w:spacing w:after="156" w:afterLines="50"/>
        <w:ind w:firstLine="1760" w:firstLineChars="400"/>
        <w:jc w:val="both"/>
        <w:rPr>
          <w:rStyle w:val="16"/>
          <w:rFonts w:hint="default" w:ascii="Times New Roman" w:hAnsi="Times New Roman" w:eastAsia="黑体" w:cs="Times New Roman"/>
          <w:i w:val="0"/>
          <w:iCs/>
          <w:sz w:val="44"/>
          <w:szCs w:val="44"/>
          <w:shd w:val="clear" w:color="auto" w:fill="FFFFFF"/>
        </w:rPr>
      </w:pPr>
    </w:p>
    <w:p w14:paraId="12B80A71">
      <w:pPr>
        <w:pStyle w:val="4"/>
        <w:spacing w:after="156" w:afterLines="50"/>
        <w:ind w:firstLine="1760" w:firstLineChars="400"/>
        <w:jc w:val="both"/>
        <w:rPr>
          <w:rStyle w:val="16"/>
          <w:rFonts w:hint="default" w:ascii="Times New Roman" w:hAnsi="Times New Roman" w:eastAsia="黑体" w:cs="Times New Roman"/>
          <w:i w:val="0"/>
          <w:iCs/>
          <w:sz w:val="44"/>
          <w:szCs w:val="44"/>
          <w:shd w:val="clear" w:color="auto" w:fill="FFFFFF"/>
        </w:rPr>
      </w:pPr>
    </w:p>
    <w:p w14:paraId="21ACCF22">
      <w:pPr>
        <w:pStyle w:val="4"/>
        <w:spacing w:after="156" w:afterLines="50"/>
        <w:ind w:firstLine="1760" w:firstLineChars="400"/>
        <w:jc w:val="both"/>
        <w:rPr>
          <w:rStyle w:val="16"/>
          <w:rFonts w:hint="default" w:ascii="Times New Roman" w:hAnsi="Times New Roman" w:eastAsia="黑体" w:cs="Times New Roman"/>
          <w:i w:val="0"/>
          <w:iCs/>
          <w:sz w:val="44"/>
          <w:szCs w:val="44"/>
          <w:shd w:val="clear" w:color="auto" w:fill="FFFFFF"/>
        </w:rPr>
      </w:pPr>
    </w:p>
    <w:p w14:paraId="3E97BFE1">
      <w:pPr>
        <w:pStyle w:val="4"/>
        <w:spacing w:after="156" w:afterLines="50"/>
        <w:ind w:firstLine="1760" w:firstLineChars="400"/>
        <w:jc w:val="both"/>
        <w:rPr>
          <w:rStyle w:val="16"/>
          <w:rFonts w:hint="default" w:ascii="Times New Roman" w:hAnsi="Times New Roman" w:eastAsia="黑体" w:cs="Times New Roman"/>
          <w:i w:val="0"/>
          <w:iCs/>
          <w:sz w:val="44"/>
          <w:szCs w:val="44"/>
          <w:shd w:val="clear" w:color="auto" w:fill="FFFFFF"/>
        </w:rPr>
      </w:pPr>
    </w:p>
    <w:p w14:paraId="0F2EE5B8">
      <w:pPr>
        <w:wordWrap w:val="0"/>
        <w:spacing w:beforeAutospacing="1" w:afterAutospacing="1"/>
        <w:ind w:left="360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cs="Times New Roman"/>
          <w:sz w:val="30"/>
          <w:szCs w:val="30"/>
          <w:shd w:val="clear" w:color="auto" w:fill="FFFFFF"/>
        </w:rPr>
        <w:t>申请单位（盖章）：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shd w:val="clear" w:color="auto" w:fill="FFFFFF"/>
        </w:rPr>
        <w:t xml:space="preserve">                        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shd w:val="clear" w:color="auto" w:fill="FFFFFF"/>
        </w:rPr>
        <w:t xml:space="preserve">      </w:t>
      </w:r>
    </w:p>
    <w:p w14:paraId="208EB60D">
      <w:pPr>
        <w:wordWrap w:val="0"/>
        <w:spacing w:beforeAutospacing="1" w:afterAutospacing="1"/>
        <w:ind w:left="360"/>
        <w:rPr>
          <w:rFonts w:hint="default" w:ascii="Times New Roman" w:hAnsi="Times New Roman" w:eastAsia="方正仿宋_GB2312" w:cs="Times New Roman"/>
          <w:sz w:val="32"/>
          <w:szCs w:val="32"/>
          <w:u w:val="single"/>
          <w:shd w:val="clear" w:color="auto" w:fill="FFFFFF"/>
        </w:rPr>
      </w:pPr>
      <w:r>
        <w:rPr>
          <w:rFonts w:hint="default" w:ascii="Times New Roman" w:hAnsi="Times New Roman" w:cs="Times New Roman" w:eastAsiaTheme="majorEastAsia"/>
          <w:sz w:val="32"/>
          <w:szCs w:val="32"/>
          <w:shd w:val="clear" w:color="auto" w:fill="FFFFFF"/>
        </w:rPr>
        <w:t>填报日期：</w:t>
      </w:r>
      <w:r>
        <w:rPr>
          <w:rFonts w:hint="default" w:ascii="Times New Roman" w:hAnsi="Times New Roman" w:cs="Times New Roman"/>
          <w:sz w:val="30"/>
          <w:szCs w:val="30"/>
          <w:u w:val="single"/>
          <w:shd w:val="clear" w:color="auto" w:fill="FFFFFF"/>
        </w:rPr>
        <w:t xml:space="preserve">         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shd w:val="clear" w:color="auto" w:fill="FFFFFF"/>
        </w:rPr>
        <w:t xml:space="preserve">                               </w:t>
      </w:r>
    </w:p>
    <w:p w14:paraId="38BCCEAF">
      <w:pPr>
        <w:jc w:val="both"/>
        <w:rPr>
          <w:rFonts w:hint="default" w:ascii="Times New Roman" w:hAnsi="Times New Roman" w:eastAsia="仿宋" w:cs="Times New Roman"/>
          <w:sz w:val="36"/>
          <w:szCs w:val="36"/>
          <w:lang w:val="en-US" w:eastAsia="zh-CN"/>
        </w:rPr>
      </w:pPr>
    </w:p>
    <w:p w14:paraId="6AE405B8">
      <w:pPr>
        <w:jc w:val="center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6"/>
          <w:szCs w:val="36"/>
          <w:lang w:val="en-US" w:eastAsia="zh-CN"/>
        </w:rPr>
        <w:t>天津市</w:t>
      </w:r>
      <w:r>
        <w:rPr>
          <w:rFonts w:hint="default" w:ascii="Times New Roman" w:hAnsi="Times New Roman" w:eastAsia="仿宋" w:cs="Times New Roman"/>
          <w:sz w:val="36"/>
          <w:szCs w:val="36"/>
        </w:rPr>
        <w:t>环境保护产业协会印制</w:t>
      </w:r>
    </w:p>
    <w:p w14:paraId="0191BEC1">
      <w:pPr>
        <w:spacing w:after="156" w:afterLines="50" w:line="500" w:lineRule="exact"/>
        <w:ind w:firstLine="560"/>
        <w:jc w:val="center"/>
        <w:rPr>
          <w:rFonts w:hint="default" w:ascii="Times New Roman" w:hAnsi="Times New Roman" w:eastAsia="黑体" w:cs="Times New Roman"/>
          <w:sz w:val="32"/>
          <w:szCs w:val="32"/>
        </w:rPr>
        <w:sectPr>
          <w:headerReference r:id="rId4" w:type="first"/>
          <w:footerReference r:id="rId6" w:type="first"/>
          <w:headerReference r:id="rId3" w:type="even"/>
          <w:footerReference r:id="rId5" w:type="even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0003BE57">
      <w:pPr>
        <w:spacing w:after="156" w:afterLines="50" w:line="500" w:lineRule="exact"/>
        <w:ind w:left="0" w:leftChars="0" w:firstLine="0" w:firstLineChars="0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填表说明</w:t>
      </w:r>
    </w:p>
    <w:p w14:paraId="71A73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 w:firstLine="561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8"/>
          <w:szCs w:val="28"/>
        </w:rPr>
        <w:t>一、本表须用计算机填写，封面加盖公章，公章须与申请单位名称一致。</w:t>
      </w:r>
    </w:p>
    <w:p w14:paraId="6937D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 w:firstLine="561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8"/>
          <w:szCs w:val="28"/>
        </w:rPr>
        <w:t>二、申请单位应如实填写，并对填报内容的真实性负责。</w:t>
      </w:r>
    </w:p>
    <w:p w14:paraId="13EFE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 w:firstLine="561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8"/>
          <w:szCs w:val="28"/>
        </w:rPr>
        <w:t>三、表格不够可另起添加一行或附页。</w:t>
      </w:r>
    </w:p>
    <w:p w14:paraId="11987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 w:firstLine="561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sz w:val="28"/>
          <w:szCs w:val="28"/>
          <w:lang w:val="en-US" w:eastAsia="zh-CN"/>
        </w:rPr>
        <w:t>四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8"/>
          <w:szCs w:val="28"/>
        </w:rPr>
        <w:t>、</w:t>
      </w: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sz w:val="28"/>
          <w:szCs w:val="28"/>
          <w:lang w:val="en-US" w:eastAsia="zh-CN"/>
        </w:rPr>
        <w:t>申请材料需提供纸质版和电子版各一份，纸质版将申请书与附件按顺序装订成册并加盖公章，电子版申请书提交word版本，附件部分按清单顺序扫描成册。</w:t>
      </w:r>
    </w:p>
    <w:p w14:paraId="69735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360" w:lineRule="auto"/>
        <w:ind w:right="-105" w:rightChars="-50" w:firstLine="561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8"/>
          <w:szCs w:val="28"/>
        </w:rPr>
      </w:pPr>
    </w:p>
    <w:p w14:paraId="355699F7">
      <w:pPr>
        <w:spacing w:before="156" w:beforeLines="50" w:after="156" w:afterLines="50" w:line="280" w:lineRule="atLeast"/>
        <w:ind w:firstLine="560"/>
        <w:rPr>
          <w:rFonts w:hint="default" w:ascii="Times New Roman" w:hAnsi="Times New Roman" w:cs="Times New Roman" w:eastAsiaTheme="minorEastAsia"/>
          <w:sz w:val="28"/>
          <w:szCs w:val="28"/>
          <w:highlight w:val="yellow"/>
        </w:rPr>
        <w:sectPr>
          <w:footerReference r:id="rId7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76081761"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bCs/>
          <w:sz w:val="30"/>
          <w:szCs w:val="30"/>
          <w:lang w:eastAsia="zh-CN"/>
        </w:rPr>
      </w:pPr>
      <w:r>
        <w:rPr>
          <w:rFonts w:hint="default" w:ascii="Times New Roman" w:hAnsi="Times New Roman" w:cs="Times New Roman"/>
          <w:bCs/>
          <w:sz w:val="30"/>
          <w:szCs w:val="30"/>
          <w:lang w:val="en-US" w:eastAsia="zh-CN"/>
        </w:rPr>
        <w:t>一、</w:t>
      </w:r>
      <w:r>
        <w:rPr>
          <w:rFonts w:hint="default" w:ascii="Times New Roman" w:hAnsi="Times New Roman" w:cs="Times New Roman"/>
          <w:bCs/>
          <w:sz w:val="30"/>
          <w:szCs w:val="30"/>
          <w:lang w:eastAsia="zh-CN"/>
        </w:rPr>
        <w:t>基本情况</w:t>
      </w:r>
    </w:p>
    <w:tbl>
      <w:tblPr>
        <w:tblStyle w:val="12"/>
        <w:tblW w:w="87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1561"/>
        <w:gridCol w:w="1146"/>
        <w:gridCol w:w="1283"/>
        <w:gridCol w:w="1513"/>
        <w:gridCol w:w="1227"/>
        <w:gridCol w:w="1433"/>
      </w:tblGrid>
      <w:tr w14:paraId="33EA9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66" w:type="dxa"/>
            <w:gridSpan w:val="2"/>
            <w:vAlign w:val="center"/>
          </w:tcPr>
          <w:p w14:paraId="15091101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6602" w:type="dxa"/>
            <w:gridSpan w:val="5"/>
            <w:vAlign w:val="center"/>
          </w:tcPr>
          <w:p w14:paraId="54F84926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</w:pPr>
          </w:p>
        </w:tc>
      </w:tr>
      <w:tr w14:paraId="7A2CA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66" w:type="dxa"/>
            <w:gridSpan w:val="2"/>
            <w:vAlign w:val="center"/>
          </w:tcPr>
          <w:p w14:paraId="56EA27B1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  <w:t>注册地址</w:t>
            </w:r>
          </w:p>
        </w:tc>
        <w:tc>
          <w:tcPr>
            <w:tcW w:w="6602" w:type="dxa"/>
            <w:gridSpan w:val="5"/>
            <w:vAlign w:val="center"/>
          </w:tcPr>
          <w:p w14:paraId="0F800A4F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</w:pPr>
          </w:p>
        </w:tc>
      </w:tr>
      <w:tr w14:paraId="46228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66" w:type="dxa"/>
            <w:gridSpan w:val="2"/>
            <w:vAlign w:val="center"/>
          </w:tcPr>
          <w:p w14:paraId="49116867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  <w:lang w:val="en-US" w:eastAsia="zh-CN"/>
              </w:rPr>
              <w:t>办公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6602" w:type="dxa"/>
            <w:gridSpan w:val="5"/>
            <w:vAlign w:val="center"/>
          </w:tcPr>
          <w:p w14:paraId="1EBD057A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</w:pPr>
          </w:p>
        </w:tc>
      </w:tr>
      <w:tr w14:paraId="3B6EF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166" w:type="dxa"/>
            <w:gridSpan w:val="2"/>
            <w:vAlign w:val="center"/>
          </w:tcPr>
          <w:p w14:paraId="0FBEB4BC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  <w:t>统一社会</w:t>
            </w:r>
          </w:p>
          <w:p w14:paraId="30750722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  <w:t>信用代码</w:t>
            </w:r>
          </w:p>
        </w:tc>
        <w:tc>
          <w:tcPr>
            <w:tcW w:w="6602" w:type="dxa"/>
            <w:gridSpan w:val="5"/>
            <w:vAlign w:val="center"/>
          </w:tcPr>
          <w:p w14:paraId="0BB1BE37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</w:pPr>
          </w:p>
        </w:tc>
      </w:tr>
      <w:tr w14:paraId="263C9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2" w:hRule="exact"/>
          <w:jc w:val="center"/>
        </w:trPr>
        <w:tc>
          <w:tcPr>
            <w:tcW w:w="2166" w:type="dxa"/>
            <w:gridSpan w:val="2"/>
            <w:vAlign w:val="center"/>
          </w:tcPr>
          <w:p w14:paraId="06EC4DC3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  <w:t>从业时间</w:t>
            </w:r>
            <w:r>
              <w:rPr>
                <w:rFonts w:hint="default" w:ascii="Times New Roman" w:hAnsi="Times New Roman" w:cs="Times New Roman"/>
                <w:b w:val="0"/>
                <w:bCs/>
                <w:snapToGrid w:val="0"/>
                <w:color w:val="000000"/>
                <w:sz w:val="24"/>
                <w:szCs w:val="24"/>
                <w:lang w:eastAsia="zh-CN"/>
              </w:rPr>
              <w:t>（从首次</w:t>
            </w:r>
            <w:r>
              <w:rPr>
                <w:rFonts w:hint="default" w:ascii="Times New Roman" w:hAnsi="Times New Roman" w:cs="Times New Roman"/>
                <w:b w:val="0"/>
                <w:bCs/>
                <w:snapToGrid w:val="0"/>
                <w:color w:val="000000"/>
                <w:sz w:val="24"/>
                <w:szCs w:val="24"/>
                <w:lang w:val="en-US" w:eastAsia="zh-CN"/>
              </w:rPr>
              <w:t>签订运维合同至今的整数年计算）</w:t>
            </w:r>
          </w:p>
        </w:tc>
        <w:tc>
          <w:tcPr>
            <w:tcW w:w="1146" w:type="dxa"/>
            <w:vAlign w:val="center"/>
          </w:tcPr>
          <w:p w14:paraId="7A283FF1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2483B1A4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  <w:t>成立日期</w:t>
            </w:r>
          </w:p>
        </w:tc>
        <w:tc>
          <w:tcPr>
            <w:tcW w:w="1513" w:type="dxa"/>
            <w:vAlign w:val="center"/>
          </w:tcPr>
          <w:p w14:paraId="0B4CAE19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76BA10A0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napToGrid w:val="0"/>
                <w:color w:val="000000"/>
                <w:sz w:val="24"/>
                <w:szCs w:val="24"/>
                <w:lang w:eastAsia="zh-CN"/>
              </w:rPr>
              <w:t>注册资金</w:t>
            </w:r>
          </w:p>
        </w:tc>
        <w:tc>
          <w:tcPr>
            <w:tcW w:w="1433" w:type="dxa"/>
            <w:vAlign w:val="center"/>
          </w:tcPr>
          <w:p w14:paraId="04C127C2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b w:val="0"/>
                <w:bCs/>
                <w:snapToGrid w:val="0"/>
                <w:color w:val="000000"/>
                <w:sz w:val="24"/>
                <w:szCs w:val="24"/>
                <w:lang w:val="en-US" w:eastAsia="zh-CN"/>
              </w:rPr>
              <w:t>万元</w:t>
            </w:r>
          </w:p>
        </w:tc>
      </w:tr>
      <w:tr w14:paraId="67495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768" w:type="dxa"/>
            <w:gridSpan w:val="7"/>
            <w:vAlign w:val="center"/>
          </w:tcPr>
          <w:p w14:paraId="07BBCB94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/>
                <w:iCs/>
                <w:snapToGrid w:val="0"/>
                <w:color w:val="000000"/>
                <w:sz w:val="24"/>
                <w:szCs w:val="24"/>
                <w:u w:val="single"/>
                <w:lang w:val="en-US" w:eastAsia="zh-CN"/>
              </w:rPr>
              <w:t>以上内容将在津环协官网进行信息公开</w:t>
            </w:r>
          </w:p>
        </w:tc>
      </w:tr>
      <w:tr w14:paraId="23A6E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166" w:type="dxa"/>
            <w:gridSpan w:val="2"/>
            <w:vAlign w:val="center"/>
          </w:tcPr>
          <w:p w14:paraId="35E2E3ED">
            <w:pPr>
              <w:pStyle w:val="4"/>
              <w:ind w:left="-105" w:leftChars="-50" w:right="-105" w:rightChars="-50"/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i/>
                <w:iCs/>
                <w:snapToGrid w:val="0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  <w:t>法定代表人</w:t>
            </w:r>
          </w:p>
        </w:tc>
        <w:tc>
          <w:tcPr>
            <w:tcW w:w="1146" w:type="dxa"/>
            <w:vAlign w:val="center"/>
          </w:tcPr>
          <w:p w14:paraId="484BBF47">
            <w:pPr>
              <w:pStyle w:val="4"/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i/>
                <w:iCs/>
                <w:snapToGrid w:val="0"/>
                <w:color w:val="000000"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1283" w:type="dxa"/>
            <w:vAlign w:val="center"/>
          </w:tcPr>
          <w:p w14:paraId="069C7AF5">
            <w:pPr>
              <w:pStyle w:val="4"/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i/>
                <w:iCs/>
                <w:snapToGrid w:val="0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napToGrid w:val="0"/>
                <w:color w:val="000000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1513" w:type="dxa"/>
            <w:vAlign w:val="center"/>
          </w:tcPr>
          <w:p w14:paraId="6347C554">
            <w:pPr>
              <w:pStyle w:val="4"/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i/>
                <w:iCs/>
                <w:snapToGrid w:val="0"/>
                <w:color w:val="000000"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1227" w:type="dxa"/>
            <w:vAlign w:val="center"/>
          </w:tcPr>
          <w:p w14:paraId="14079C59">
            <w:pPr>
              <w:pStyle w:val="4"/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i/>
                <w:iCs/>
                <w:snapToGrid w:val="0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napToGrid w:val="0"/>
                <w:color w:val="00000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433" w:type="dxa"/>
            <w:vAlign w:val="center"/>
          </w:tcPr>
          <w:p w14:paraId="68C1004E">
            <w:pPr>
              <w:pStyle w:val="4"/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i/>
                <w:iCs/>
                <w:snapToGrid w:val="0"/>
                <w:color w:val="00000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0E89B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166" w:type="dxa"/>
            <w:gridSpan w:val="2"/>
            <w:vAlign w:val="center"/>
          </w:tcPr>
          <w:p w14:paraId="513B2888">
            <w:pPr>
              <w:pStyle w:val="4"/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i/>
                <w:iCs/>
                <w:snapToGrid w:val="0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  <w:t>联 系 人</w:t>
            </w:r>
          </w:p>
        </w:tc>
        <w:tc>
          <w:tcPr>
            <w:tcW w:w="1146" w:type="dxa"/>
            <w:vAlign w:val="center"/>
          </w:tcPr>
          <w:p w14:paraId="40FAE145">
            <w:pPr>
              <w:pStyle w:val="4"/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i/>
                <w:iCs/>
                <w:snapToGrid w:val="0"/>
                <w:color w:val="000000"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1283" w:type="dxa"/>
            <w:vAlign w:val="center"/>
          </w:tcPr>
          <w:p w14:paraId="6114C12C">
            <w:pPr>
              <w:pStyle w:val="4"/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i/>
                <w:iCs/>
                <w:snapToGrid w:val="0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napToGrid w:val="0"/>
                <w:color w:val="000000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1513" w:type="dxa"/>
            <w:vAlign w:val="center"/>
          </w:tcPr>
          <w:p w14:paraId="134014C8">
            <w:pPr>
              <w:pStyle w:val="4"/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i/>
                <w:iCs/>
                <w:snapToGrid w:val="0"/>
                <w:color w:val="000000"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1227" w:type="dxa"/>
            <w:vAlign w:val="center"/>
          </w:tcPr>
          <w:p w14:paraId="24B7C310">
            <w:pPr>
              <w:pStyle w:val="4"/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i/>
                <w:iCs/>
                <w:snapToGrid w:val="0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napToGrid w:val="0"/>
                <w:color w:val="00000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433" w:type="dxa"/>
            <w:vAlign w:val="center"/>
          </w:tcPr>
          <w:p w14:paraId="287D0F58">
            <w:pPr>
              <w:pStyle w:val="4"/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i/>
                <w:iCs/>
                <w:snapToGrid w:val="0"/>
                <w:color w:val="00000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66DA9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312" w:type="dxa"/>
            <w:gridSpan w:val="3"/>
            <w:vAlign w:val="center"/>
          </w:tcPr>
          <w:p w14:paraId="302787C0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  <w:t>单位总人数</w:t>
            </w:r>
          </w:p>
        </w:tc>
        <w:tc>
          <w:tcPr>
            <w:tcW w:w="2796" w:type="dxa"/>
            <w:gridSpan w:val="2"/>
            <w:vAlign w:val="center"/>
          </w:tcPr>
          <w:p w14:paraId="6BECA7A0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  <w:t>从事运维工作人数</w:t>
            </w:r>
          </w:p>
        </w:tc>
        <w:tc>
          <w:tcPr>
            <w:tcW w:w="2660" w:type="dxa"/>
            <w:gridSpan w:val="2"/>
            <w:vAlign w:val="center"/>
          </w:tcPr>
          <w:p w14:paraId="2E0F4270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  <w:t>持证上岗人数</w:t>
            </w:r>
          </w:p>
        </w:tc>
      </w:tr>
      <w:tr w14:paraId="05A8D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312" w:type="dxa"/>
            <w:gridSpan w:val="3"/>
            <w:vAlign w:val="center"/>
          </w:tcPr>
          <w:p w14:paraId="43D2A21B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2796" w:type="dxa"/>
            <w:gridSpan w:val="2"/>
            <w:vAlign w:val="center"/>
          </w:tcPr>
          <w:p w14:paraId="6F242C78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2660" w:type="dxa"/>
            <w:gridSpan w:val="2"/>
            <w:vAlign w:val="center"/>
          </w:tcPr>
          <w:p w14:paraId="0B0F6B83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  <w:t>人</w:t>
            </w:r>
          </w:p>
        </w:tc>
      </w:tr>
      <w:tr w14:paraId="2996E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312" w:type="dxa"/>
            <w:gridSpan w:val="3"/>
            <w:vAlign w:val="center"/>
          </w:tcPr>
          <w:p w14:paraId="6D4E865E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  <w:t>运维</w:t>
            </w:r>
            <w:r>
              <w:rPr>
                <w:rFonts w:hint="eastAsia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  <w:lang w:val="en-US" w:eastAsia="zh-CN"/>
              </w:rPr>
              <w:t>设备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  <w:t>数</w:t>
            </w:r>
          </w:p>
        </w:tc>
        <w:tc>
          <w:tcPr>
            <w:tcW w:w="2796" w:type="dxa"/>
            <w:gridSpan w:val="2"/>
            <w:vAlign w:val="center"/>
          </w:tcPr>
          <w:p w14:paraId="53113A6F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  <w:t>运维站点数</w:t>
            </w:r>
          </w:p>
        </w:tc>
        <w:tc>
          <w:tcPr>
            <w:tcW w:w="2660" w:type="dxa"/>
            <w:gridSpan w:val="2"/>
            <w:vAlign w:val="center"/>
          </w:tcPr>
          <w:p w14:paraId="78CF9776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  <w:t>自有车辆数</w:t>
            </w:r>
          </w:p>
        </w:tc>
      </w:tr>
      <w:tr w14:paraId="4782B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312" w:type="dxa"/>
            <w:gridSpan w:val="3"/>
            <w:vAlign w:val="center"/>
          </w:tcPr>
          <w:p w14:paraId="5D68ED83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2796" w:type="dxa"/>
            <w:gridSpan w:val="2"/>
            <w:vAlign w:val="center"/>
          </w:tcPr>
          <w:p w14:paraId="72CD12C7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2660" w:type="dxa"/>
            <w:gridSpan w:val="2"/>
            <w:vAlign w:val="center"/>
          </w:tcPr>
          <w:p w14:paraId="65967ADD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  <w:t>台</w:t>
            </w:r>
          </w:p>
        </w:tc>
      </w:tr>
      <w:tr w14:paraId="6A8CE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312" w:type="dxa"/>
            <w:gridSpan w:val="3"/>
            <w:vAlign w:val="center"/>
          </w:tcPr>
          <w:p w14:paraId="6BFCAC14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  <w:t>固定资产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/>
                <w:snapToGrid w:val="0"/>
                <w:color w:val="000000"/>
                <w:sz w:val="24"/>
                <w:szCs w:val="24"/>
                <w:lang w:val="en-US" w:eastAsia="zh-CN"/>
              </w:rPr>
              <w:t>以资产原值为准</w:t>
            </w:r>
            <w:r>
              <w:rPr>
                <w:rFonts w:hint="default" w:ascii="Times New Roman" w:hAnsi="Times New Roman" w:cs="Times New Roman"/>
                <w:b w:val="0"/>
                <w:bCs/>
                <w:snapToGrid w:val="0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796" w:type="dxa"/>
            <w:gridSpan w:val="2"/>
            <w:vAlign w:val="center"/>
          </w:tcPr>
          <w:p w14:paraId="64806A80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  <w:lang w:val="en-US" w:eastAsia="zh-CN"/>
              </w:rPr>
              <w:t>天津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  <w:t>办事机构数</w:t>
            </w:r>
          </w:p>
        </w:tc>
        <w:tc>
          <w:tcPr>
            <w:tcW w:w="2660" w:type="dxa"/>
            <w:gridSpan w:val="2"/>
            <w:vAlign w:val="center"/>
          </w:tcPr>
          <w:p w14:paraId="37DBD509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  <w:t>实验室</w:t>
            </w:r>
          </w:p>
        </w:tc>
      </w:tr>
      <w:tr w14:paraId="4B47C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312" w:type="dxa"/>
            <w:gridSpan w:val="3"/>
            <w:vAlign w:val="center"/>
          </w:tcPr>
          <w:p w14:paraId="2D1115CB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2796" w:type="dxa"/>
            <w:gridSpan w:val="2"/>
            <w:vAlign w:val="center"/>
          </w:tcPr>
          <w:p w14:paraId="3EAB2601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  <w:t>自购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  <w:t>个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  <w:t>租赁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2660" w:type="dxa"/>
            <w:gridSpan w:val="2"/>
            <w:vAlign w:val="center"/>
          </w:tcPr>
          <w:p w14:paraId="0697D499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  <w:t xml:space="preserve">自有□   合作□ </w:t>
            </w:r>
          </w:p>
        </w:tc>
      </w:tr>
      <w:tr w14:paraId="1A103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5" w:type="dxa"/>
            <w:vMerge w:val="restart"/>
            <w:vAlign w:val="center"/>
          </w:tcPr>
          <w:p w14:paraId="585AECFF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  <w:t>运维中心</w:t>
            </w:r>
          </w:p>
        </w:tc>
        <w:tc>
          <w:tcPr>
            <w:tcW w:w="1561" w:type="dxa"/>
            <w:vAlign w:val="center"/>
          </w:tcPr>
          <w:p w14:paraId="485C0979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  <w:t>总面积</w:t>
            </w:r>
          </w:p>
        </w:tc>
        <w:tc>
          <w:tcPr>
            <w:tcW w:w="2429" w:type="dxa"/>
            <w:gridSpan w:val="2"/>
            <w:vAlign w:val="center"/>
          </w:tcPr>
          <w:p w14:paraId="0E2B8B68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  <w:t>m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173" w:type="dxa"/>
            <w:gridSpan w:val="3"/>
            <w:vAlign w:val="center"/>
          </w:tcPr>
          <w:p w14:paraId="5F6ED1DC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  <w:t>只需提供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  <w:lang w:val="en-US" w:eastAsia="zh-CN"/>
              </w:rPr>
              <w:t>天津地区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  <w:t>最大的1个运维机构</w:t>
            </w:r>
          </w:p>
        </w:tc>
      </w:tr>
      <w:tr w14:paraId="0986E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5" w:type="dxa"/>
            <w:vMerge w:val="continue"/>
            <w:vAlign w:val="center"/>
          </w:tcPr>
          <w:p w14:paraId="364EB249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vMerge w:val="restart"/>
            <w:vAlign w:val="center"/>
          </w:tcPr>
          <w:p w14:paraId="23E4DED2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  <w:t>其中</w:t>
            </w:r>
          </w:p>
        </w:tc>
        <w:tc>
          <w:tcPr>
            <w:tcW w:w="2429" w:type="dxa"/>
            <w:gridSpan w:val="2"/>
            <w:vAlign w:val="center"/>
          </w:tcPr>
          <w:p w14:paraId="29981DCF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  <w:t>实验室用房</w:t>
            </w:r>
          </w:p>
        </w:tc>
        <w:tc>
          <w:tcPr>
            <w:tcW w:w="4173" w:type="dxa"/>
            <w:gridSpan w:val="3"/>
            <w:vAlign w:val="center"/>
          </w:tcPr>
          <w:p w14:paraId="4B708D06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  <w:t>m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14:paraId="6327D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5" w:type="dxa"/>
            <w:vMerge w:val="continue"/>
            <w:vAlign w:val="center"/>
          </w:tcPr>
          <w:p w14:paraId="2CAD470A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vMerge w:val="continue"/>
            <w:vAlign w:val="center"/>
          </w:tcPr>
          <w:p w14:paraId="6E174405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gridSpan w:val="2"/>
            <w:vAlign w:val="center"/>
          </w:tcPr>
          <w:p w14:paraId="04021A49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  <w:t>办公用房</w:t>
            </w:r>
          </w:p>
        </w:tc>
        <w:tc>
          <w:tcPr>
            <w:tcW w:w="4173" w:type="dxa"/>
            <w:gridSpan w:val="3"/>
            <w:vAlign w:val="center"/>
          </w:tcPr>
          <w:p w14:paraId="2B2213E3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  <w:t>m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14:paraId="1959D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166" w:type="dxa"/>
            <w:gridSpan w:val="2"/>
            <w:vAlign w:val="center"/>
          </w:tcPr>
          <w:p w14:paraId="4EFA3234">
            <w:pPr>
              <w:pStyle w:val="4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  <w:t>备机</w:t>
            </w:r>
            <w:r>
              <w:rPr>
                <w:rFonts w:hint="eastAsia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  <w:lang w:val="en-US" w:eastAsia="zh-CN"/>
              </w:rPr>
              <w:t>备品备件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  <w:t>总价值</w:t>
            </w:r>
          </w:p>
        </w:tc>
        <w:tc>
          <w:tcPr>
            <w:tcW w:w="6602" w:type="dxa"/>
            <w:gridSpan w:val="5"/>
            <w:vAlign w:val="center"/>
          </w:tcPr>
          <w:p w14:paraId="4293D9AF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  <w:t>万元</w:t>
            </w:r>
          </w:p>
        </w:tc>
      </w:tr>
    </w:tbl>
    <w:p w14:paraId="11E82D90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p w14:paraId="4B259BE7">
      <w:pPr>
        <w:adjustRightInd w:val="0"/>
        <w:snapToGrid w:val="0"/>
        <w:spacing w:line="288" w:lineRule="auto"/>
        <w:outlineLvl w:val="0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kern w:val="44"/>
          <w:sz w:val="30"/>
          <w:szCs w:val="30"/>
          <w:lang w:val="en-US" w:eastAsia="zh-CN" w:bidi="ar-SA"/>
        </w:rPr>
        <w:t>二、管理概况</w:t>
      </w:r>
    </w:p>
    <w:tbl>
      <w:tblPr>
        <w:tblStyle w:val="12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14F94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72" w:hRule="atLeast"/>
          <w:jc w:val="center"/>
        </w:trPr>
        <w:tc>
          <w:tcPr>
            <w:tcW w:w="5000" w:type="pct"/>
            <w:tcBorders>
              <w:top w:val="single" w:color="auto" w:sz="8" w:space="0"/>
            </w:tcBorders>
          </w:tcPr>
          <w:p w14:paraId="2C2144B8">
            <w:pPr>
              <w:spacing w:line="600" w:lineRule="exact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（一）组织架构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图</w:t>
            </w:r>
          </w:p>
          <w:p w14:paraId="3F8185AE">
            <w:pPr>
              <w:spacing w:line="60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2B839662">
            <w:pPr>
              <w:spacing w:line="60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56810733">
            <w:pPr>
              <w:spacing w:line="60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257B3DD9">
            <w:pPr>
              <w:spacing w:line="60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3C07ED05">
            <w:pPr>
              <w:spacing w:line="60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540E128A">
            <w:pPr>
              <w:spacing w:line="60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7AA00DDB">
            <w:pPr>
              <w:spacing w:line="60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643085A3">
            <w:pPr>
              <w:spacing w:line="60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1CA04D96">
            <w:pPr>
              <w:spacing w:line="60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1E125307">
            <w:pPr>
              <w:spacing w:line="600" w:lineRule="exac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（二）岗位设置和职责</w:t>
            </w:r>
          </w:p>
          <w:p w14:paraId="75C46CD5">
            <w:pPr>
              <w:spacing w:line="60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212D6E9C">
            <w:pPr>
              <w:spacing w:line="60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640ACDF5">
            <w:pPr>
              <w:spacing w:line="60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1841575B">
            <w:pPr>
              <w:spacing w:line="60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09FD1CFB">
            <w:pPr>
              <w:spacing w:line="60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166F23E8">
            <w:pPr>
              <w:spacing w:line="60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 w14:paraId="13A4E7A6"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br w:type="page"/>
      </w:r>
    </w:p>
    <w:p w14:paraId="736AF0E6">
      <w:pPr>
        <w:adjustRightInd w:val="0"/>
        <w:snapToGrid w:val="0"/>
        <w:spacing w:line="288" w:lineRule="auto"/>
        <w:outlineLvl w:val="0"/>
        <w:rPr>
          <w:rFonts w:hint="default" w:ascii="Times New Roman" w:hAnsi="Times New Roman" w:eastAsia="黑体" w:cs="Times New Roman"/>
          <w:b/>
          <w:bCs/>
          <w:kern w:val="44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/>
          <w:bCs/>
          <w:kern w:val="44"/>
          <w:sz w:val="30"/>
          <w:szCs w:val="30"/>
          <w:lang w:val="en-US" w:eastAsia="zh-CN" w:bidi="ar-SA"/>
        </w:rPr>
        <w:t>三、质量控制实验室及检测能力</w:t>
      </w:r>
    </w:p>
    <w:tbl>
      <w:tblPr>
        <w:tblStyle w:val="12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6C02D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46" w:hRule="atLeast"/>
          <w:jc w:val="center"/>
        </w:trPr>
        <w:tc>
          <w:tcPr>
            <w:tcW w:w="5000" w:type="pct"/>
            <w:tcBorders>
              <w:top w:val="single" w:color="auto" w:sz="8" w:space="0"/>
            </w:tcBorders>
          </w:tcPr>
          <w:p w14:paraId="50C73584">
            <w:pPr>
              <w:spacing w:line="60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（一）质量控制实验室和检测条件</w:t>
            </w:r>
          </w:p>
          <w:p w14:paraId="0335C48B">
            <w:pPr>
              <w:spacing w:line="60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44AF8B87">
            <w:pPr>
              <w:spacing w:line="60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6DD34465">
            <w:pPr>
              <w:spacing w:line="60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2FD993E7">
            <w:pPr>
              <w:spacing w:line="60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7A7C9583">
            <w:pPr>
              <w:spacing w:line="60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6C057BB0">
            <w:pPr>
              <w:spacing w:line="60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7F25859A">
            <w:pPr>
              <w:spacing w:line="60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1E1BCF3A">
            <w:pPr>
              <w:spacing w:line="60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670F1E1A">
            <w:pPr>
              <w:spacing w:line="60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（二）检测人员配备情况</w:t>
            </w:r>
          </w:p>
          <w:p w14:paraId="1533C052">
            <w:pPr>
              <w:spacing w:line="60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77CDE2F3">
            <w:pPr>
              <w:spacing w:line="60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1D3A1D2F">
            <w:pPr>
              <w:spacing w:line="60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606A6329">
            <w:pPr>
              <w:spacing w:line="60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3780CCD0">
            <w:pPr>
              <w:spacing w:line="60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51B16D0C">
            <w:pPr>
              <w:spacing w:line="60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028809F7">
            <w:pPr>
              <w:spacing w:line="60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047BCEBF">
            <w:pPr>
              <w:spacing w:line="600" w:lineRule="exact"/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  <w:p w14:paraId="2C0C6EBF">
            <w:pPr>
              <w:spacing w:line="6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说明：应详细说明本单位已经具备的，与运维因子相应的检测能力，包括实验室、质控设备、检测人员、自行检测的污染物项目等情况）</w:t>
            </w:r>
          </w:p>
        </w:tc>
      </w:tr>
    </w:tbl>
    <w:p w14:paraId="0ABD533E">
      <w:pPr>
        <w:rPr>
          <w:rFonts w:hint="default" w:ascii="Times New Roman" w:hAnsi="Times New Roman" w:cs="Times New Roma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0CAB7E51">
      <w:pPr>
        <w:adjustRightInd w:val="0"/>
        <w:snapToGrid w:val="0"/>
        <w:spacing w:line="288" w:lineRule="auto"/>
        <w:outlineLvl w:val="0"/>
        <w:rPr>
          <w:rFonts w:hint="default" w:ascii="Times New Roman" w:hAnsi="Times New Roman" w:eastAsia="黑体" w:cs="Times New Roman"/>
          <w:b/>
          <w:bCs/>
          <w:kern w:val="44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/>
          <w:bCs/>
          <w:kern w:val="44"/>
          <w:sz w:val="30"/>
          <w:szCs w:val="30"/>
          <w:lang w:val="en-US" w:eastAsia="zh-CN" w:bidi="ar-SA"/>
        </w:rPr>
        <w:t>四、人员配置</w:t>
      </w:r>
    </w:p>
    <w:p w14:paraId="44F47F28">
      <w:pPr>
        <w:numPr>
          <w:ilvl w:val="0"/>
          <w:numId w:val="1"/>
        </w:numPr>
        <w:rPr>
          <w:rFonts w:hint="default" w:ascii="Times New Roman" w:hAnsi="Times New Roman" w:eastAsia="黑体" w:cs="Times New Roman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0"/>
          <w:szCs w:val="30"/>
          <w:highlight w:val="none"/>
          <w:lang w:val="en-US" w:eastAsia="zh-CN"/>
        </w:rPr>
        <w:t>运维</w:t>
      </w:r>
      <w:r>
        <w:rPr>
          <w:rFonts w:hint="default" w:ascii="Times New Roman" w:hAnsi="Times New Roman" w:eastAsia="黑体" w:cs="Times New Roman"/>
          <w:sz w:val="30"/>
          <w:szCs w:val="30"/>
          <w:highlight w:val="none"/>
          <w:lang w:val="en-US" w:eastAsia="zh-CN"/>
        </w:rPr>
        <w:t>人员</w:t>
      </w:r>
      <w:r>
        <w:rPr>
          <w:rFonts w:hint="eastAsia" w:ascii="Times New Roman" w:hAnsi="Times New Roman" w:eastAsia="黑体" w:cs="Times New Roman"/>
          <w:sz w:val="30"/>
          <w:szCs w:val="30"/>
          <w:highlight w:val="none"/>
          <w:lang w:val="en-US" w:eastAsia="zh-CN"/>
        </w:rPr>
        <w:t>信息及持证情况</w:t>
      </w:r>
    </w:p>
    <w:tbl>
      <w:tblPr>
        <w:tblStyle w:val="12"/>
        <w:tblW w:w="52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855"/>
        <w:gridCol w:w="2160"/>
        <w:gridCol w:w="1170"/>
        <w:gridCol w:w="1845"/>
        <w:gridCol w:w="1050"/>
        <w:gridCol w:w="1200"/>
        <w:gridCol w:w="1755"/>
        <w:gridCol w:w="789"/>
        <w:gridCol w:w="2504"/>
        <w:gridCol w:w="1235"/>
      </w:tblGrid>
      <w:tr w14:paraId="7592F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49" w:type="pct"/>
            <w:vAlign w:val="center"/>
          </w:tcPr>
          <w:p w14:paraId="7C400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581" w:hanging="1807" w:hangingChars="75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  <w:t>序</w:t>
            </w:r>
          </w:p>
          <w:p w14:paraId="06532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581" w:hanging="1807" w:hangingChars="75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284" w:type="pct"/>
            <w:vAlign w:val="center"/>
          </w:tcPr>
          <w:p w14:paraId="23927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581" w:hanging="1807" w:hangingChars="75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719" w:type="pct"/>
            <w:vAlign w:val="center"/>
          </w:tcPr>
          <w:p w14:paraId="3E3A3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89" w:type="pct"/>
            <w:vAlign w:val="center"/>
          </w:tcPr>
          <w:p w14:paraId="1589B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614" w:type="pct"/>
            <w:vAlign w:val="center"/>
          </w:tcPr>
          <w:p w14:paraId="42A60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349" w:type="pct"/>
            <w:vAlign w:val="center"/>
          </w:tcPr>
          <w:p w14:paraId="713DD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  <w:t>职称</w:t>
            </w:r>
          </w:p>
          <w:p w14:paraId="1FB2C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399" w:type="pct"/>
            <w:vAlign w:val="center"/>
          </w:tcPr>
          <w:p w14:paraId="35EBB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  <w:t>社保缴纳</w:t>
            </w:r>
          </w:p>
          <w:p w14:paraId="3D70C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  <w:t>情    况</w:t>
            </w:r>
          </w:p>
        </w:tc>
        <w:tc>
          <w:tcPr>
            <w:tcW w:w="584" w:type="pct"/>
            <w:vAlign w:val="center"/>
          </w:tcPr>
          <w:p w14:paraId="731EF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  <w:t>岗位/工种</w:t>
            </w:r>
          </w:p>
        </w:tc>
        <w:tc>
          <w:tcPr>
            <w:tcW w:w="262" w:type="pct"/>
            <w:vAlign w:val="center"/>
          </w:tcPr>
          <w:p w14:paraId="75A6C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firstLine="0" w:firstLine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  <w:t>是否</w:t>
            </w:r>
          </w:p>
          <w:p w14:paraId="322A0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firstLine="0" w:firstLine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  <w:t>持证</w:t>
            </w:r>
          </w:p>
        </w:tc>
        <w:tc>
          <w:tcPr>
            <w:tcW w:w="833" w:type="pct"/>
            <w:vAlign w:val="center"/>
          </w:tcPr>
          <w:p w14:paraId="00772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sz w:val="24"/>
                <w:szCs w:val="24"/>
              </w:rPr>
              <w:t>发证单位</w:t>
            </w:r>
          </w:p>
        </w:tc>
        <w:tc>
          <w:tcPr>
            <w:tcW w:w="411" w:type="pct"/>
            <w:vAlign w:val="center"/>
          </w:tcPr>
          <w:p w14:paraId="5029E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firstLine="0" w:firstLine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  <w:t>有效期限</w:t>
            </w:r>
          </w:p>
        </w:tc>
      </w:tr>
      <w:tr w14:paraId="2079B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9" w:type="pct"/>
            <w:vAlign w:val="center"/>
          </w:tcPr>
          <w:p w14:paraId="39B37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1</w:t>
            </w:r>
          </w:p>
        </w:tc>
        <w:tc>
          <w:tcPr>
            <w:tcW w:w="284" w:type="pct"/>
            <w:vAlign w:val="center"/>
          </w:tcPr>
          <w:p w14:paraId="74058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500" w:hanging="1575" w:hangingChars="75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719" w:type="pct"/>
            <w:vAlign w:val="center"/>
          </w:tcPr>
          <w:p w14:paraId="16625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500" w:hanging="1575" w:hangingChars="75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389" w:type="pct"/>
            <w:vAlign w:val="center"/>
          </w:tcPr>
          <w:p w14:paraId="6E044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500" w:hanging="1575" w:hangingChars="75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614" w:type="pct"/>
            <w:vAlign w:val="center"/>
          </w:tcPr>
          <w:p w14:paraId="7E516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Cs w:val="21"/>
                <w:lang w:val="en-US" w:eastAsia="zh-CN"/>
              </w:rPr>
              <w:t>例如：高级、副高、中级、初级</w:t>
            </w:r>
          </w:p>
        </w:tc>
        <w:tc>
          <w:tcPr>
            <w:tcW w:w="349" w:type="pct"/>
            <w:vAlign w:val="center"/>
          </w:tcPr>
          <w:p w14:paraId="0C02D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399" w:type="pct"/>
            <w:vAlign w:val="center"/>
          </w:tcPr>
          <w:p w14:paraId="21486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firstLine="0" w:firstLineChars="0"/>
              <w:jc w:val="both"/>
              <w:textAlignment w:val="auto"/>
              <w:rPr>
                <w:rFonts w:hint="eastAsia" w:ascii="Times New Roman" w:hAnsi="Times New Roman" w:eastAsia="黑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Cs w:val="21"/>
                <w:lang w:val="en-US" w:eastAsia="zh-CN"/>
              </w:rPr>
              <w:t>格式：</w:t>
            </w:r>
          </w:p>
          <w:p w14:paraId="57D33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Cs w:val="21"/>
                <w:lang w:val="en-US" w:eastAsia="zh-CN"/>
              </w:rPr>
              <w:t>已缴纳/</w:t>
            </w:r>
          </w:p>
          <w:p w14:paraId="65C9D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Cs w:val="21"/>
                <w:lang w:val="en-US" w:eastAsia="zh-CN"/>
              </w:rPr>
              <w:t>未缴纳</w:t>
            </w:r>
          </w:p>
        </w:tc>
        <w:tc>
          <w:tcPr>
            <w:tcW w:w="584" w:type="pct"/>
            <w:vAlign w:val="center"/>
          </w:tcPr>
          <w:p w14:paraId="48271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500" w:hanging="1575" w:hangingChars="75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262" w:type="pct"/>
            <w:vAlign w:val="center"/>
          </w:tcPr>
          <w:p w14:paraId="53CA8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500" w:hanging="1575" w:hangingChars="75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Cs w:val="21"/>
                <w:lang w:val="en-US" w:eastAsia="zh-CN"/>
              </w:rPr>
              <w:t>是/否</w:t>
            </w:r>
          </w:p>
        </w:tc>
        <w:tc>
          <w:tcPr>
            <w:tcW w:w="833" w:type="pct"/>
            <w:vAlign w:val="center"/>
          </w:tcPr>
          <w:p w14:paraId="5075C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411" w:type="pct"/>
            <w:vAlign w:val="center"/>
          </w:tcPr>
          <w:p w14:paraId="0DB44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firstLine="0" w:firstLineChars="0"/>
              <w:jc w:val="left"/>
              <w:textAlignment w:val="auto"/>
              <w:rPr>
                <w:rFonts w:hint="eastAsia" w:ascii="Times New Roman" w:hAnsi="Times New Roman" w:eastAsia="黑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Cs w:val="21"/>
                <w:lang w:val="en-US" w:eastAsia="zh-CN"/>
              </w:rPr>
              <w:t>格式：2025.10.01-</w:t>
            </w:r>
          </w:p>
          <w:p w14:paraId="2B5E1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Cs w:val="21"/>
                <w:lang w:val="en-US" w:eastAsia="zh-CN"/>
              </w:rPr>
              <w:t>2025.10.31</w:t>
            </w:r>
          </w:p>
        </w:tc>
      </w:tr>
      <w:tr w14:paraId="4B08F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9" w:type="pct"/>
            <w:vAlign w:val="center"/>
          </w:tcPr>
          <w:p w14:paraId="26EE1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2</w:t>
            </w:r>
          </w:p>
        </w:tc>
        <w:tc>
          <w:tcPr>
            <w:tcW w:w="284" w:type="pct"/>
            <w:vAlign w:val="center"/>
          </w:tcPr>
          <w:p w14:paraId="328A4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500" w:hanging="1575" w:hangingChars="75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719" w:type="pct"/>
            <w:vAlign w:val="center"/>
          </w:tcPr>
          <w:p w14:paraId="75345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500" w:hanging="1575" w:hangingChars="75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389" w:type="pct"/>
            <w:vAlign w:val="center"/>
          </w:tcPr>
          <w:p w14:paraId="6BE28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500" w:hanging="1575" w:hangingChars="75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614" w:type="pct"/>
            <w:vAlign w:val="center"/>
          </w:tcPr>
          <w:p w14:paraId="7449F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500" w:hanging="1575" w:hangingChars="75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349" w:type="pct"/>
            <w:vAlign w:val="center"/>
          </w:tcPr>
          <w:p w14:paraId="1252E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500" w:hanging="1575" w:hangingChars="75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399" w:type="pct"/>
            <w:vAlign w:val="center"/>
          </w:tcPr>
          <w:p w14:paraId="332C8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584" w:type="pct"/>
            <w:vAlign w:val="center"/>
          </w:tcPr>
          <w:p w14:paraId="641FE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500" w:hanging="1575" w:hangingChars="75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262" w:type="pct"/>
            <w:vAlign w:val="center"/>
          </w:tcPr>
          <w:p w14:paraId="2E3D4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500" w:hanging="1575" w:hangingChars="75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833" w:type="pct"/>
            <w:vAlign w:val="center"/>
          </w:tcPr>
          <w:p w14:paraId="6ED93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411" w:type="pct"/>
            <w:vAlign w:val="center"/>
          </w:tcPr>
          <w:p w14:paraId="013C0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</w:tr>
      <w:tr w14:paraId="57694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9" w:type="pct"/>
            <w:vAlign w:val="center"/>
          </w:tcPr>
          <w:p w14:paraId="654E9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3</w:t>
            </w:r>
          </w:p>
        </w:tc>
        <w:tc>
          <w:tcPr>
            <w:tcW w:w="284" w:type="pct"/>
            <w:vAlign w:val="center"/>
          </w:tcPr>
          <w:p w14:paraId="1C5CD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500" w:hanging="1575" w:hangingChars="75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719" w:type="pct"/>
            <w:vAlign w:val="center"/>
          </w:tcPr>
          <w:p w14:paraId="390A2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500" w:hanging="1575" w:hangingChars="75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389" w:type="pct"/>
            <w:vAlign w:val="center"/>
          </w:tcPr>
          <w:p w14:paraId="7894C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500" w:hanging="1575" w:hangingChars="75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614" w:type="pct"/>
            <w:vAlign w:val="center"/>
          </w:tcPr>
          <w:p w14:paraId="7B02A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500" w:hanging="1575" w:hangingChars="75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349" w:type="pct"/>
            <w:vAlign w:val="center"/>
          </w:tcPr>
          <w:p w14:paraId="64332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500" w:hanging="1575" w:hangingChars="75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399" w:type="pct"/>
            <w:vAlign w:val="center"/>
          </w:tcPr>
          <w:p w14:paraId="15030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500" w:hanging="1575" w:hangingChars="75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584" w:type="pct"/>
            <w:vAlign w:val="center"/>
          </w:tcPr>
          <w:p w14:paraId="037CF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500" w:hanging="1575" w:hangingChars="75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262" w:type="pct"/>
            <w:vAlign w:val="center"/>
          </w:tcPr>
          <w:p w14:paraId="4444D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500" w:hanging="1575" w:hangingChars="75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833" w:type="pct"/>
            <w:vAlign w:val="center"/>
          </w:tcPr>
          <w:p w14:paraId="5E02C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500" w:hanging="1575" w:hangingChars="75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411" w:type="pct"/>
            <w:vAlign w:val="center"/>
          </w:tcPr>
          <w:p w14:paraId="5078F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500" w:hanging="1575" w:hangingChars="75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</w:tr>
      <w:tr w14:paraId="4048D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9" w:type="pct"/>
            <w:vAlign w:val="center"/>
          </w:tcPr>
          <w:p w14:paraId="3E624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4</w:t>
            </w:r>
          </w:p>
        </w:tc>
        <w:tc>
          <w:tcPr>
            <w:tcW w:w="284" w:type="pct"/>
            <w:vAlign w:val="center"/>
          </w:tcPr>
          <w:p w14:paraId="4FD79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500" w:hanging="1575" w:hangingChars="75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719" w:type="pct"/>
            <w:vAlign w:val="center"/>
          </w:tcPr>
          <w:p w14:paraId="07F33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500" w:hanging="1575" w:hangingChars="75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389" w:type="pct"/>
            <w:vAlign w:val="center"/>
          </w:tcPr>
          <w:p w14:paraId="202A7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500" w:hanging="1575" w:hangingChars="75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614" w:type="pct"/>
            <w:vAlign w:val="center"/>
          </w:tcPr>
          <w:p w14:paraId="36078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500" w:hanging="1575" w:hangingChars="75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349" w:type="pct"/>
            <w:vAlign w:val="center"/>
          </w:tcPr>
          <w:p w14:paraId="44C7A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500" w:hanging="1575" w:hangingChars="75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399" w:type="pct"/>
            <w:vAlign w:val="center"/>
          </w:tcPr>
          <w:p w14:paraId="2DDDF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500" w:hanging="1575" w:hangingChars="75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584" w:type="pct"/>
            <w:vAlign w:val="center"/>
          </w:tcPr>
          <w:p w14:paraId="32A46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500" w:hanging="1575" w:hangingChars="75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262" w:type="pct"/>
            <w:vAlign w:val="center"/>
          </w:tcPr>
          <w:p w14:paraId="4BE13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500" w:hanging="1575" w:hangingChars="75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833" w:type="pct"/>
            <w:vAlign w:val="center"/>
          </w:tcPr>
          <w:p w14:paraId="0A1CE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500" w:hanging="1575" w:hangingChars="75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411" w:type="pct"/>
            <w:vAlign w:val="center"/>
          </w:tcPr>
          <w:p w14:paraId="342BD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500" w:hanging="1575" w:hangingChars="75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</w:tr>
      <w:tr w14:paraId="61458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9" w:type="pct"/>
            <w:vAlign w:val="center"/>
          </w:tcPr>
          <w:p w14:paraId="0ED88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5</w:t>
            </w:r>
          </w:p>
        </w:tc>
        <w:tc>
          <w:tcPr>
            <w:tcW w:w="284" w:type="pct"/>
            <w:vAlign w:val="center"/>
          </w:tcPr>
          <w:p w14:paraId="41D95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500" w:hanging="1575" w:hangingChars="75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719" w:type="pct"/>
            <w:vAlign w:val="center"/>
          </w:tcPr>
          <w:p w14:paraId="2F9C1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500" w:hanging="1575" w:hangingChars="75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389" w:type="pct"/>
            <w:vAlign w:val="center"/>
          </w:tcPr>
          <w:p w14:paraId="6B3AD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500" w:hanging="1575" w:hangingChars="75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614" w:type="pct"/>
            <w:vAlign w:val="center"/>
          </w:tcPr>
          <w:p w14:paraId="62F1F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500" w:hanging="1575" w:hangingChars="75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349" w:type="pct"/>
            <w:vAlign w:val="center"/>
          </w:tcPr>
          <w:p w14:paraId="5FD51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500" w:hanging="1575" w:hangingChars="75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399" w:type="pct"/>
            <w:vAlign w:val="center"/>
          </w:tcPr>
          <w:p w14:paraId="68F37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500" w:hanging="1575" w:hangingChars="75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584" w:type="pct"/>
            <w:vAlign w:val="center"/>
          </w:tcPr>
          <w:p w14:paraId="34A02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500" w:hanging="1575" w:hangingChars="75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262" w:type="pct"/>
            <w:vAlign w:val="center"/>
          </w:tcPr>
          <w:p w14:paraId="4FB3B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500" w:hanging="1575" w:hangingChars="75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833" w:type="pct"/>
            <w:vAlign w:val="center"/>
          </w:tcPr>
          <w:p w14:paraId="22357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500" w:hanging="1575" w:hangingChars="75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411" w:type="pct"/>
            <w:vAlign w:val="center"/>
          </w:tcPr>
          <w:p w14:paraId="68AC1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500" w:hanging="1575" w:hangingChars="75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</w:tr>
      <w:tr w14:paraId="29FD5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9" w:type="pct"/>
            <w:vAlign w:val="center"/>
          </w:tcPr>
          <w:p w14:paraId="298FD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6</w:t>
            </w:r>
          </w:p>
        </w:tc>
        <w:tc>
          <w:tcPr>
            <w:tcW w:w="284" w:type="pct"/>
            <w:vAlign w:val="center"/>
          </w:tcPr>
          <w:p w14:paraId="579AC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500" w:hanging="1575" w:hangingChars="75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719" w:type="pct"/>
            <w:vAlign w:val="center"/>
          </w:tcPr>
          <w:p w14:paraId="5D7E3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500" w:hanging="1575" w:hangingChars="75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389" w:type="pct"/>
            <w:vAlign w:val="center"/>
          </w:tcPr>
          <w:p w14:paraId="6D7B8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500" w:hanging="1575" w:hangingChars="75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614" w:type="pct"/>
            <w:vAlign w:val="center"/>
          </w:tcPr>
          <w:p w14:paraId="7D300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500" w:hanging="1575" w:hangingChars="75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349" w:type="pct"/>
            <w:vAlign w:val="center"/>
          </w:tcPr>
          <w:p w14:paraId="237D5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500" w:hanging="1575" w:hangingChars="75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399" w:type="pct"/>
            <w:vAlign w:val="center"/>
          </w:tcPr>
          <w:p w14:paraId="1E8B5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500" w:hanging="1575" w:hangingChars="75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584" w:type="pct"/>
            <w:vAlign w:val="center"/>
          </w:tcPr>
          <w:p w14:paraId="38E28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500" w:hanging="1575" w:hangingChars="75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262" w:type="pct"/>
            <w:vAlign w:val="center"/>
          </w:tcPr>
          <w:p w14:paraId="1E210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500" w:hanging="1575" w:hangingChars="75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833" w:type="pct"/>
            <w:vAlign w:val="center"/>
          </w:tcPr>
          <w:p w14:paraId="7762C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500" w:hanging="1575" w:hangingChars="75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411" w:type="pct"/>
            <w:vAlign w:val="center"/>
          </w:tcPr>
          <w:p w14:paraId="3A44F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500" w:hanging="1575" w:hangingChars="75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</w:tr>
      <w:tr w14:paraId="0EF0B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9" w:type="pct"/>
            <w:vAlign w:val="center"/>
          </w:tcPr>
          <w:p w14:paraId="1B35C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…</w:t>
            </w:r>
          </w:p>
        </w:tc>
        <w:tc>
          <w:tcPr>
            <w:tcW w:w="284" w:type="pct"/>
            <w:vAlign w:val="center"/>
          </w:tcPr>
          <w:p w14:paraId="651FD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500" w:hanging="1575" w:hangingChars="75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719" w:type="pct"/>
            <w:vAlign w:val="center"/>
          </w:tcPr>
          <w:p w14:paraId="17B67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500" w:hanging="1575" w:hangingChars="75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389" w:type="pct"/>
            <w:vAlign w:val="center"/>
          </w:tcPr>
          <w:p w14:paraId="19D4B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500" w:hanging="1575" w:hangingChars="75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614" w:type="pct"/>
            <w:vAlign w:val="center"/>
          </w:tcPr>
          <w:p w14:paraId="0B1AC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500" w:hanging="1575" w:hangingChars="75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349" w:type="pct"/>
            <w:vAlign w:val="center"/>
          </w:tcPr>
          <w:p w14:paraId="3BF42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500" w:hanging="1575" w:hangingChars="75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399" w:type="pct"/>
            <w:vAlign w:val="center"/>
          </w:tcPr>
          <w:p w14:paraId="13AA0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500" w:hanging="1575" w:hangingChars="75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584" w:type="pct"/>
            <w:vAlign w:val="center"/>
          </w:tcPr>
          <w:p w14:paraId="6889D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500" w:hanging="1575" w:hangingChars="75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262" w:type="pct"/>
            <w:vAlign w:val="center"/>
          </w:tcPr>
          <w:p w14:paraId="1B332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500" w:hanging="1575" w:hangingChars="75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833" w:type="pct"/>
            <w:vAlign w:val="center"/>
          </w:tcPr>
          <w:p w14:paraId="70CA0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500" w:hanging="1575" w:hangingChars="75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411" w:type="pct"/>
            <w:vAlign w:val="center"/>
          </w:tcPr>
          <w:p w14:paraId="261C3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500" w:hanging="1575" w:hangingChars="75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</w:tr>
    </w:tbl>
    <w:p w14:paraId="1A6AF259">
      <w:pPr>
        <w:widowControl w:val="0"/>
        <w:spacing w:line="360" w:lineRule="auto"/>
        <w:jc w:val="both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注：按表格顺序依次附人员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证书、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社保凭证</w:t>
      </w:r>
      <w:r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  <w:t>、</w:t>
      </w:r>
      <w:r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  <w:t>职称证书、社保凭证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等扫描件。</w:t>
      </w:r>
    </w:p>
    <w:p w14:paraId="38BE56A8">
      <w:pPr>
        <w:rPr>
          <w:rFonts w:hint="default" w:ascii="Times New Roman" w:hAnsi="Times New Roman" w:eastAsia="仿宋" w:cs="Times New Roman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 w14:paraId="0C11E146">
      <w:pPr>
        <w:numPr>
          <w:ilvl w:val="0"/>
          <w:numId w:val="1"/>
        </w:numP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组织架构人员设置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7"/>
        <w:gridCol w:w="852"/>
        <w:gridCol w:w="1395"/>
        <w:gridCol w:w="915"/>
        <w:gridCol w:w="1139"/>
        <w:gridCol w:w="2484"/>
      </w:tblGrid>
      <w:tr w14:paraId="2BDDE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737" w:type="dxa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02566189">
            <w:pPr>
              <w:pStyle w:val="9"/>
              <w:snapToGrid w:val="0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</w:pPr>
          </w:p>
          <w:p w14:paraId="67FD0452">
            <w:pPr>
              <w:pStyle w:val="9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 w14:paraId="13D30893">
            <w:pPr>
              <w:pStyle w:val="9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395" w:type="dxa"/>
            <w:vAlign w:val="center"/>
          </w:tcPr>
          <w:p w14:paraId="4DCEA7CC">
            <w:pPr>
              <w:pStyle w:val="9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  <w:t>岗位职责</w:t>
            </w:r>
          </w:p>
        </w:tc>
        <w:tc>
          <w:tcPr>
            <w:tcW w:w="915" w:type="dxa"/>
            <w:vAlign w:val="center"/>
          </w:tcPr>
          <w:p w14:paraId="0460330F">
            <w:pPr>
              <w:pStyle w:val="9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139" w:type="dxa"/>
            <w:vAlign w:val="center"/>
          </w:tcPr>
          <w:p w14:paraId="68A36C4B">
            <w:pPr>
              <w:pStyle w:val="9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2484" w:type="dxa"/>
            <w:vAlign w:val="center"/>
          </w:tcPr>
          <w:p w14:paraId="5BE5BA5C">
            <w:pPr>
              <w:pStyle w:val="9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  <w:t>工作经历</w:t>
            </w:r>
          </w:p>
        </w:tc>
      </w:tr>
      <w:tr w14:paraId="135A0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37" w:type="dxa"/>
            <w:vAlign w:val="center"/>
          </w:tcPr>
          <w:p w14:paraId="7BC11F08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最高管理者</w:t>
            </w:r>
          </w:p>
        </w:tc>
        <w:tc>
          <w:tcPr>
            <w:tcW w:w="852" w:type="dxa"/>
            <w:vAlign w:val="center"/>
          </w:tcPr>
          <w:p w14:paraId="6A59FB32">
            <w:pPr>
              <w:jc w:val="center"/>
              <w:rPr>
                <w:rFonts w:hint="default" w:ascii="Times New Roman" w:hAnsi="Times New Roman" w:eastAsia="仿宋" w:cs="Times New Roman"/>
                <w:vertAlign w:val="baseline"/>
              </w:rPr>
            </w:pPr>
          </w:p>
        </w:tc>
        <w:tc>
          <w:tcPr>
            <w:tcW w:w="1395" w:type="dxa"/>
            <w:vAlign w:val="center"/>
          </w:tcPr>
          <w:p w14:paraId="0394A6C0">
            <w:pPr>
              <w:jc w:val="center"/>
              <w:rPr>
                <w:rFonts w:hint="default" w:ascii="Times New Roman" w:hAnsi="Times New Roman" w:eastAsia="仿宋" w:cs="Times New Roman"/>
                <w:vertAlign w:val="baseline"/>
              </w:rPr>
            </w:pPr>
          </w:p>
        </w:tc>
        <w:tc>
          <w:tcPr>
            <w:tcW w:w="915" w:type="dxa"/>
            <w:vAlign w:val="center"/>
          </w:tcPr>
          <w:p w14:paraId="572ECE7F">
            <w:pPr>
              <w:jc w:val="center"/>
              <w:rPr>
                <w:rFonts w:hint="default" w:ascii="Times New Roman" w:hAnsi="Times New Roman" w:eastAsia="仿宋" w:cs="Times New Roman"/>
                <w:vertAlign w:val="baseline"/>
              </w:rPr>
            </w:pPr>
          </w:p>
        </w:tc>
        <w:tc>
          <w:tcPr>
            <w:tcW w:w="1139" w:type="dxa"/>
            <w:vAlign w:val="center"/>
          </w:tcPr>
          <w:p w14:paraId="61977902">
            <w:pPr>
              <w:jc w:val="center"/>
              <w:rPr>
                <w:rFonts w:hint="default" w:ascii="Times New Roman" w:hAnsi="Times New Roman" w:eastAsia="仿宋" w:cs="Times New Roman"/>
                <w:vertAlign w:val="baseline"/>
              </w:rPr>
            </w:pPr>
          </w:p>
        </w:tc>
        <w:tc>
          <w:tcPr>
            <w:tcW w:w="2484" w:type="dxa"/>
            <w:vAlign w:val="center"/>
          </w:tcPr>
          <w:p w14:paraId="0709358F">
            <w:pPr>
              <w:jc w:val="center"/>
              <w:rPr>
                <w:rFonts w:hint="default" w:ascii="Times New Roman" w:hAnsi="Times New Roman" w:eastAsia="仿宋" w:cs="Times New Roman"/>
                <w:vertAlign w:val="baseline"/>
              </w:rPr>
            </w:pPr>
            <w:r>
              <w:rPr>
                <w:rFonts w:hint="eastAsia" w:ascii="Times New Roman" w:hAnsi="Times New Roman" w:eastAsia="仿宋" w:cs="Times New Roman"/>
                <w:vertAlign w:val="baseline"/>
                <w:lang w:val="en-US" w:eastAsia="zh-CN"/>
              </w:rPr>
              <w:t>例：xx年xx月至xx年xx月，从事xxxx工作/项目</w:t>
            </w:r>
          </w:p>
        </w:tc>
      </w:tr>
      <w:tr w14:paraId="05F64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37" w:type="dxa"/>
            <w:vAlign w:val="center"/>
          </w:tcPr>
          <w:p w14:paraId="457353C0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技术负责人</w:t>
            </w:r>
          </w:p>
        </w:tc>
        <w:tc>
          <w:tcPr>
            <w:tcW w:w="852" w:type="dxa"/>
            <w:vAlign w:val="center"/>
          </w:tcPr>
          <w:p w14:paraId="4ED47C36">
            <w:pPr>
              <w:jc w:val="center"/>
              <w:rPr>
                <w:rFonts w:hint="default" w:ascii="Times New Roman" w:hAnsi="Times New Roman" w:eastAsia="仿宋" w:cs="Times New Roman"/>
                <w:vertAlign w:val="baseline"/>
              </w:rPr>
            </w:pPr>
          </w:p>
        </w:tc>
        <w:tc>
          <w:tcPr>
            <w:tcW w:w="1395" w:type="dxa"/>
            <w:vAlign w:val="center"/>
          </w:tcPr>
          <w:p w14:paraId="7E7BD8E9">
            <w:pPr>
              <w:jc w:val="center"/>
              <w:rPr>
                <w:rFonts w:hint="default" w:ascii="Times New Roman" w:hAnsi="Times New Roman" w:eastAsia="仿宋" w:cs="Times New Roman"/>
                <w:vertAlign w:val="baseline"/>
              </w:rPr>
            </w:pPr>
          </w:p>
        </w:tc>
        <w:tc>
          <w:tcPr>
            <w:tcW w:w="915" w:type="dxa"/>
            <w:vAlign w:val="center"/>
          </w:tcPr>
          <w:p w14:paraId="7185A581">
            <w:pPr>
              <w:jc w:val="center"/>
              <w:rPr>
                <w:rFonts w:hint="default" w:ascii="Times New Roman" w:hAnsi="Times New Roman" w:eastAsia="仿宋" w:cs="Times New Roman"/>
                <w:vertAlign w:val="baseline"/>
              </w:rPr>
            </w:pPr>
          </w:p>
        </w:tc>
        <w:tc>
          <w:tcPr>
            <w:tcW w:w="1139" w:type="dxa"/>
            <w:vAlign w:val="center"/>
          </w:tcPr>
          <w:p w14:paraId="57A7AB1E">
            <w:pPr>
              <w:jc w:val="center"/>
              <w:rPr>
                <w:rFonts w:hint="default" w:ascii="Times New Roman" w:hAnsi="Times New Roman" w:eastAsia="仿宋" w:cs="Times New Roman"/>
                <w:vertAlign w:val="baseline"/>
              </w:rPr>
            </w:pPr>
          </w:p>
        </w:tc>
        <w:tc>
          <w:tcPr>
            <w:tcW w:w="2484" w:type="dxa"/>
            <w:vAlign w:val="center"/>
          </w:tcPr>
          <w:p w14:paraId="34C35334">
            <w:pPr>
              <w:jc w:val="center"/>
              <w:rPr>
                <w:rFonts w:hint="default" w:ascii="Times New Roman" w:hAnsi="Times New Roman" w:eastAsia="仿宋" w:cs="Times New Roman"/>
                <w:vertAlign w:val="baseline"/>
              </w:rPr>
            </w:pPr>
          </w:p>
        </w:tc>
      </w:tr>
      <w:tr w14:paraId="09747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37" w:type="dxa"/>
            <w:vAlign w:val="center"/>
          </w:tcPr>
          <w:p w14:paraId="6CF55A08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质量负责人</w:t>
            </w:r>
          </w:p>
        </w:tc>
        <w:tc>
          <w:tcPr>
            <w:tcW w:w="852" w:type="dxa"/>
            <w:vAlign w:val="center"/>
          </w:tcPr>
          <w:p w14:paraId="09209E53">
            <w:pPr>
              <w:jc w:val="center"/>
              <w:rPr>
                <w:rFonts w:hint="default" w:ascii="Times New Roman" w:hAnsi="Times New Roman" w:eastAsia="仿宋" w:cs="Times New Roman"/>
                <w:vertAlign w:val="baseline"/>
              </w:rPr>
            </w:pPr>
          </w:p>
        </w:tc>
        <w:tc>
          <w:tcPr>
            <w:tcW w:w="1395" w:type="dxa"/>
            <w:vAlign w:val="center"/>
          </w:tcPr>
          <w:p w14:paraId="7F443970">
            <w:pPr>
              <w:jc w:val="center"/>
              <w:rPr>
                <w:rFonts w:hint="default" w:ascii="Times New Roman" w:hAnsi="Times New Roman" w:eastAsia="仿宋" w:cs="Times New Roman"/>
                <w:vertAlign w:val="baseline"/>
              </w:rPr>
            </w:pPr>
          </w:p>
        </w:tc>
        <w:tc>
          <w:tcPr>
            <w:tcW w:w="915" w:type="dxa"/>
            <w:vAlign w:val="center"/>
          </w:tcPr>
          <w:p w14:paraId="2746366C">
            <w:pPr>
              <w:jc w:val="center"/>
              <w:rPr>
                <w:rFonts w:hint="default" w:ascii="Times New Roman" w:hAnsi="Times New Roman" w:eastAsia="仿宋" w:cs="Times New Roman"/>
                <w:vertAlign w:val="baseline"/>
              </w:rPr>
            </w:pPr>
          </w:p>
        </w:tc>
        <w:tc>
          <w:tcPr>
            <w:tcW w:w="1139" w:type="dxa"/>
            <w:vAlign w:val="center"/>
          </w:tcPr>
          <w:p w14:paraId="275DC527">
            <w:pPr>
              <w:jc w:val="center"/>
              <w:rPr>
                <w:rFonts w:hint="default" w:ascii="Times New Roman" w:hAnsi="Times New Roman" w:eastAsia="仿宋" w:cs="Times New Roman"/>
                <w:vertAlign w:val="baseline"/>
              </w:rPr>
            </w:pPr>
          </w:p>
        </w:tc>
        <w:tc>
          <w:tcPr>
            <w:tcW w:w="2484" w:type="dxa"/>
            <w:vAlign w:val="center"/>
          </w:tcPr>
          <w:p w14:paraId="1B28D34E">
            <w:pPr>
              <w:jc w:val="center"/>
              <w:rPr>
                <w:rFonts w:hint="default" w:ascii="Times New Roman" w:hAnsi="Times New Roman" w:eastAsia="仿宋" w:cs="Times New Roman"/>
                <w:vertAlign w:val="baseline"/>
              </w:rPr>
            </w:pPr>
          </w:p>
        </w:tc>
      </w:tr>
      <w:tr w14:paraId="3E9F0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37" w:type="dxa"/>
            <w:vAlign w:val="center"/>
          </w:tcPr>
          <w:p w14:paraId="7940ECC8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/>
              </w:rPr>
              <w:t>运维人员</w:t>
            </w:r>
          </w:p>
        </w:tc>
        <w:tc>
          <w:tcPr>
            <w:tcW w:w="852" w:type="dxa"/>
            <w:vAlign w:val="center"/>
          </w:tcPr>
          <w:p w14:paraId="1C69060C">
            <w:pPr>
              <w:jc w:val="center"/>
              <w:rPr>
                <w:rFonts w:hint="default" w:ascii="Times New Roman" w:hAnsi="Times New Roman" w:eastAsia="仿宋" w:cs="Times New Roman"/>
                <w:vertAlign w:val="baseline"/>
              </w:rPr>
            </w:pPr>
          </w:p>
        </w:tc>
        <w:tc>
          <w:tcPr>
            <w:tcW w:w="1395" w:type="dxa"/>
            <w:vAlign w:val="center"/>
          </w:tcPr>
          <w:p w14:paraId="465B5CF2">
            <w:pPr>
              <w:jc w:val="center"/>
              <w:rPr>
                <w:rFonts w:hint="default" w:ascii="Times New Roman" w:hAnsi="Times New Roman" w:eastAsia="仿宋" w:cs="Times New Roman"/>
                <w:vertAlign w:val="baseline"/>
              </w:rPr>
            </w:pPr>
          </w:p>
        </w:tc>
        <w:tc>
          <w:tcPr>
            <w:tcW w:w="915" w:type="dxa"/>
            <w:vAlign w:val="center"/>
          </w:tcPr>
          <w:p w14:paraId="0CFF8FBA">
            <w:pPr>
              <w:jc w:val="center"/>
              <w:rPr>
                <w:rFonts w:hint="default" w:ascii="Times New Roman" w:hAnsi="Times New Roman" w:eastAsia="仿宋" w:cs="Times New Roman"/>
                <w:vertAlign w:val="baseline"/>
              </w:rPr>
            </w:pPr>
          </w:p>
        </w:tc>
        <w:tc>
          <w:tcPr>
            <w:tcW w:w="1139" w:type="dxa"/>
            <w:vAlign w:val="center"/>
          </w:tcPr>
          <w:p w14:paraId="6BC4ED51">
            <w:pPr>
              <w:jc w:val="center"/>
              <w:rPr>
                <w:rFonts w:hint="default" w:ascii="Times New Roman" w:hAnsi="Times New Roman" w:eastAsia="仿宋" w:cs="Times New Roman"/>
                <w:vertAlign w:val="baseline"/>
              </w:rPr>
            </w:pPr>
          </w:p>
        </w:tc>
        <w:tc>
          <w:tcPr>
            <w:tcW w:w="2484" w:type="dxa"/>
            <w:vAlign w:val="center"/>
          </w:tcPr>
          <w:p w14:paraId="648E5BCB">
            <w:pPr>
              <w:jc w:val="center"/>
              <w:rPr>
                <w:rFonts w:hint="default" w:ascii="Times New Roman" w:hAnsi="Times New Roman" w:eastAsia="仿宋" w:cs="Times New Roman"/>
                <w:vertAlign w:val="baseline"/>
              </w:rPr>
            </w:pPr>
          </w:p>
        </w:tc>
      </w:tr>
      <w:tr w14:paraId="01AEA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37" w:type="dxa"/>
            <w:vAlign w:val="center"/>
          </w:tcPr>
          <w:p w14:paraId="438C5CCD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/>
              </w:rPr>
              <w:t>数据审核人员</w:t>
            </w:r>
          </w:p>
        </w:tc>
        <w:tc>
          <w:tcPr>
            <w:tcW w:w="852" w:type="dxa"/>
            <w:vAlign w:val="center"/>
          </w:tcPr>
          <w:p w14:paraId="3B32FC75">
            <w:pPr>
              <w:jc w:val="center"/>
              <w:rPr>
                <w:rFonts w:hint="default" w:ascii="Times New Roman" w:hAnsi="Times New Roman" w:eastAsia="仿宋" w:cs="Times New Roman"/>
                <w:vertAlign w:val="baseline"/>
              </w:rPr>
            </w:pPr>
          </w:p>
        </w:tc>
        <w:tc>
          <w:tcPr>
            <w:tcW w:w="1395" w:type="dxa"/>
            <w:vAlign w:val="center"/>
          </w:tcPr>
          <w:p w14:paraId="650EABFC">
            <w:pPr>
              <w:jc w:val="center"/>
              <w:rPr>
                <w:rFonts w:hint="default" w:ascii="Times New Roman" w:hAnsi="Times New Roman" w:eastAsia="仿宋" w:cs="Times New Roman"/>
                <w:vertAlign w:val="baseline"/>
              </w:rPr>
            </w:pPr>
          </w:p>
        </w:tc>
        <w:tc>
          <w:tcPr>
            <w:tcW w:w="915" w:type="dxa"/>
            <w:vAlign w:val="center"/>
          </w:tcPr>
          <w:p w14:paraId="5933B4EC">
            <w:pPr>
              <w:jc w:val="center"/>
              <w:rPr>
                <w:rFonts w:hint="default" w:ascii="Times New Roman" w:hAnsi="Times New Roman" w:eastAsia="仿宋" w:cs="Times New Roman"/>
                <w:vertAlign w:val="baseline"/>
              </w:rPr>
            </w:pPr>
          </w:p>
        </w:tc>
        <w:tc>
          <w:tcPr>
            <w:tcW w:w="1139" w:type="dxa"/>
            <w:vAlign w:val="center"/>
          </w:tcPr>
          <w:p w14:paraId="6A3439B3">
            <w:pPr>
              <w:jc w:val="center"/>
              <w:rPr>
                <w:rFonts w:hint="default" w:ascii="Times New Roman" w:hAnsi="Times New Roman" w:eastAsia="仿宋" w:cs="Times New Roman"/>
                <w:vertAlign w:val="baseline"/>
              </w:rPr>
            </w:pPr>
          </w:p>
        </w:tc>
        <w:tc>
          <w:tcPr>
            <w:tcW w:w="2484" w:type="dxa"/>
            <w:vAlign w:val="center"/>
          </w:tcPr>
          <w:p w14:paraId="6B0DEA81">
            <w:pPr>
              <w:jc w:val="center"/>
              <w:rPr>
                <w:rFonts w:hint="default" w:ascii="Times New Roman" w:hAnsi="Times New Roman" w:eastAsia="仿宋" w:cs="Times New Roman"/>
                <w:vertAlign w:val="baseline"/>
              </w:rPr>
            </w:pPr>
          </w:p>
        </w:tc>
      </w:tr>
    </w:tbl>
    <w:p w14:paraId="56CF4127">
      <w:pPr>
        <w:widowControl w:val="0"/>
        <w:spacing w:line="360" w:lineRule="auto"/>
        <w:jc w:val="both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注：按表格顺序依次附人员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毕业证、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社保凭证</w:t>
      </w:r>
      <w:r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  <w:t>、</w:t>
      </w:r>
      <w:r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  <w:t>劳动合同或聘用合同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等扫描件。</w:t>
      </w:r>
    </w:p>
    <w:p w14:paraId="4B644C32">
      <w:pPr>
        <w:rPr>
          <w:rFonts w:hint="default" w:ascii="Times New Roman" w:hAnsi="Times New Roman" w:eastAsia="仿宋" w:cs="Times New Roma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5CFD03E2">
      <w:pPr>
        <w:rPr>
          <w:rFonts w:hint="default" w:ascii="Times New Roman" w:hAnsi="Times New Roman" w:cs="Times New Roman"/>
        </w:rPr>
      </w:pPr>
    </w:p>
    <w:p w14:paraId="1EE5D9E7">
      <w:pPr>
        <w:adjustRightInd w:val="0"/>
        <w:snapToGrid w:val="0"/>
        <w:spacing w:line="288" w:lineRule="auto"/>
        <w:outlineLvl w:val="0"/>
        <w:rPr>
          <w:rFonts w:hint="default" w:ascii="Times New Roman" w:hAnsi="Times New Roman" w:eastAsia="黑体" w:cs="Times New Roman"/>
          <w:b/>
          <w:bCs/>
          <w:kern w:val="44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/>
          <w:bCs/>
          <w:kern w:val="44"/>
          <w:sz w:val="30"/>
          <w:szCs w:val="30"/>
          <w:lang w:val="en-US" w:eastAsia="zh-CN" w:bidi="ar-SA"/>
        </w:rPr>
        <w:t>五、运维业绩</w:t>
      </w:r>
      <w:r>
        <w:rPr>
          <w:rFonts w:hint="eastAsia" w:ascii="Times New Roman" w:hAnsi="Times New Roman" w:eastAsia="黑体" w:cs="Times New Roman"/>
          <w:b/>
          <w:bCs/>
          <w:kern w:val="44"/>
          <w:sz w:val="30"/>
          <w:szCs w:val="30"/>
          <w:lang w:val="en-US" w:eastAsia="zh-CN" w:bidi="ar-SA"/>
        </w:rPr>
        <w:t>清单</w:t>
      </w:r>
    </w:p>
    <w:tbl>
      <w:tblPr>
        <w:tblStyle w:val="12"/>
        <w:tblW w:w="14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2799"/>
        <w:gridCol w:w="2288"/>
        <w:gridCol w:w="1514"/>
        <w:gridCol w:w="1675"/>
        <w:gridCol w:w="2621"/>
        <w:gridCol w:w="2852"/>
      </w:tblGrid>
      <w:tr w14:paraId="1B49A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61" w:type="dxa"/>
            <w:vAlign w:val="center"/>
          </w:tcPr>
          <w:p w14:paraId="6F7902E9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2799" w:type="dxa"/>
            <w:vAlign w:val="center"/>
          </w:tcPr>
          <w:p w14:paraId="131882C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>名称</w:t>
            </w:r>
          </w:p>
        </w:tc>
        <w:tc>
          <w:tcPr>
            <w:tcW w:w="2288" w:type="dxa"/>
            <w:vAlign w:val="center"/>
          </w:tcPr>
          <w:p w14:paraId="3296B3AA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>运维设备台（套）数</w:t>
            </w:r>
          </w:p>
        </w:tc>
        <w:tc>
          <w:tcPr>
            <w:tcW w:w="1514" w:type="dxa"/>
            <w:vAlign w:val="center"/>
          </w:tcPr>
          <w:p w14:paraId="7D8496B7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>运维站点数</w:t>
            </w:r>
          </w:p>
        </w:tc>
        <w:tc>
          <w:tcPr>
            <w:tcW w:w="1675" w:type="dxa"/>
            <w:vAlign w:val="center"/>
          </w:tcPr>
          <w:p w14:paraId="6668CA5F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>运维</w:t>
            </w:r>
            <w:r>
              <w:rPr>
                <w:rFonts w:hint="eastAsia" w:ascii="Times New Roman" w:hAnsi="Times New Roman" w:cs="Times New Roman" w:eastAsiaTheme="minorEastAsia"/>
                <w:b/>
                <w:sz w:val="24"/>
                <w:szCs w:val="24"/>
                <w:lang w:val="en-US" w:eastAsia="zh-CN"/>
              </w:rPr>
              <w:t>期限</w:t>
            </w:r>
          </w:p>
        </w:tc>
        <w:tc>
          <w:tcPr>
            <w:tcW w:w="2621" w:type="dxa"/>
            <w:vAlign w:val="center"/>
          </w:tcPr>
          <w:p w14:paraId="656CBF22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sz w:val="24"/>
                <w:szCs w:val="24"/>
                <w:lang w:val="en-US" w:eastAsia="zh-CN"/>
              </w:rPr>
              <w:t>服务企业</w:t>
            </w: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>名称</w:t>
            </w:r>
          </w:p>
        </w:tc>
        <w:tc>
          <w:tcPr>
            <w:tcW w:w="2852" w:type="dxa"/>
            <w:vAlign w:val="center"/>
          </w:tcPr>
          <w:p w14:paraId="7B36612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>合同签订单位</w:t>
            </w:r>
          </w:p>
        </w:tc>
      </w:tr>
      <w:tr w14:paraId="76937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61" w:type="dxa"/>
            <w:vAlign w:val="center"/>
          </w:tcPr>
          <w:p w14:paraId="02A9DA7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2799" w:type="dxa"/>
            <w:vAlign w:val="center"/>
          </w:tcPr>
          <w:p w14:paraId="1A47E66F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2288" w:type="dxa"/>
            <w:vAlign w:val="center"/>
          </w:tcPr>
          <w:p w14:paraId="36A85C1A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514" w:type="dxa"/>
            <w:vAlign w:val="center"/>
          </w:tcPr>
          <w:p w14:paraId="75497C85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7F6AC923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2621" w:type="dxa"/>
            <w:vAlign w:val="center"/>
          </w:tcPr>
          <w:p w14:paraId="049397BE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2852" w:type="dxa"/>
            <w:vAlign w:val="center"/>
          </w:tcPr>
          <w:p w14:paraId="22FA66A8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 w14:paraId="6AE54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61" w:type="dxa"/>
            <w:vAlign w:val="center"/>
          </w:tcPr>
          <w:p w14:paraId="665D963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2799" w:type="dxa"/>
            <w:vAlign w:val="center"/>
          </w:tcPr>
          <w:p w14:paraId="2C2C48CC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2288" w:type="dxa"/>
            <w:vAlign w:val="center"/>
          </w:tcPr>
          <w:p w14:paraId="31EFF197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514" w:type="dxa"/>
            <w:vAlign w:val="center"/>
          </w:tcPr>
          <w:p w14:paraId="4C2F10EC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08789A83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2621" w:type="dxa"/>
            <w:vAlign w:val="center"/>
          </w:tcPr>
          <w:p w14:paraId="3B1C473A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2852" w:type="dxa"/>
            <w:vAlign w:val="center"/>
          </w:tcPr>
          <w:p w14:paraId="33276F42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 w14:paraId="5CC46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61" w:type="dxa"/>
            <w:vAlign w:val="center"/>
          </w:tcPr>
          <w:p w14:paraId="04AB29E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2799" w:type="dxa"/>
            <w:vAlign w:val="center"/>
          </w:tcPr>
          <w:p w14:paraId="1AAFF997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2288" w:type="dxa"/>
            <w:vAlign w:val="center"/>
          </w:tcPr>
          <w:p w14:paraId="5EE32A30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514" w:type="dxa"/>
            <w:vAlign w:val="center"/>
          </w:tcPr>
          <w:p w14:paraId="53A90744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062CF916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2621" w:type="dxa"/>
            <w:vAlign w:val="center"/>
          </w:tcPr>
          <w:p w14:paraId="564CF176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2852" w:type="dxa"/>
            <w:vAlign w:val="center"/>
          </w:tcPr>
          <w:p w14:paraId="423C259A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 w14:paraId="0245C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61" w:type="dxa"/>
            <w:vAlign w:val="center"/>
          </w:tcPr>
          <w:p w14:paraId="521AEB8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2799" w:type="dxa"/>
            <w:vAlign w:val="center"/>
          </w:tcPr>
          <w:p w14:paraId="1D9D4BEF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2288" w:type="dxa"/>
            <w:vAlign w:val="center"/>
          </w:tcPr>
          <w:p w14:paraId="075FE7B7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514" w:type="dxa"/>
            <w:vAlign w:val="center"/>
          </w:tcPr>
          <w:p w14:paraId="24AD01A8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562C2073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2621" w:type="dxa"/>
            <w:vAlign w:val="center"/>
          </w:tcPr>
          <w:p w14:paraId="0051159A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2852" w:type="dxa"/>
            <w:vAlign w:val="center"/>
          </w:tcPr>
          <w:p w14:paraId="6A53026B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 w14:paraId="65AD5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61" w:type="dxa"/>
            <w:vAlign w:val="center"/>
          </w:tcPr>
          <w:p w14:paraId="3B740D7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2799" w:type="dxa"/>
            <w:vAlign w:val="center"/>
          </w:tcPr>
          <w:p w14:paraId="427A75A7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2288" w:type="dxa"/>
            <w:vAlign w:val="center"/>
          </w:tcPr>
          <w:p w14:paraId="35274B10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514" w:type="dxa"/>
            <w:vAlign w:val="center"/>
          </w:tcPr>
          <w:p w14:paraId="54542154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703FE9AC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2621" w:type="dxa"/>
            <w:vAlign w:val="center"/>
          </w:tcPr>
          <w:p w14:paraId="5E39F160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2852" w:type="dxa"/>
            <w:vAlign w:val="center"/>
          </w:tcPr>
          <w:p w14:paraId="68E4BE2A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 w14:paraId="000BD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61" w:type="dxa"/>
            <w:vAlign w:val="center"/>
          </w:tcPr>
          <w:p w14:paraId="3AB3ABD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2799" w:type="dxa"/>
            <w:vAlign w:val="center"/>
          </w:tcPr>
          <w:p w14:paraId="6CEAE5E3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2288" w:type="dxa"/>
            <w:vAlign w:val="center"/>
          </w:tcPr>
          <w:p w14:paraId="7CF9525E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514" w:type="dxa"/>
            <w:vAlign w:val="center"/>
          </w:tcPr>
          <w:p w14:paraId="419CBC49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0C021774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2621" w:type="dxa"/>
            <w:vAlign w:val="center"/>
          </w:tcPr>
          <w:p w14:paraId="571409D6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2852" w:type="dxa"/>
            <w:vAlign w:val="center"/>
          </w:tcPr>
          <w:p w14:paraId="51E2600B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 w14:paraId="1AF1A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61" w:type="dxa"/>
            <w:vAlign w:val="center"/>
          </w:tcPr>
          <w:p w14:paraId="49EF595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2799" w:type="dxa"/>
            <w:vAlign w:val="center"/>
          </w:tcPr>
          <w:p w14:paraId="4AB85881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2288" w:type="dxa"/>
            <w:vAlign w:val="center"/>
          </w:tcPr>
          <w:p w14:paraId="0111005F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514" w:type="dxa"/>
            <w:vAlign w:val="center"/>
          </w:tcPr>
          <w:p w14:paraId="352B2673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709618F4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2621" w:type="dxa"/>
            <w:vAlign w:val="center"/>
          </w:tcPr>
          <w:p w14:paraId="21E74A6A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2852" w:type="dxa"/>
            <w:vAlign w:val="center"/>
          </w:tcPr>
          <w:p w14:paraId="0590F7B9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</w:tbl>
    <w:p w14:paraId="10B3F9F7">
      <w:pPr>
        <w:spacing w:line="500" w:lineRule="exact"/>
        <w:rPr>
          <w:rFonts w:hint="default" w:ascii="Times New Roman" w:hAnsi="Times New Roman" w:cs="Times New Roman"/>
          <w:spacing w:val="-4"/>
          <w:sz w:val="24"/>
          <w:lang w:eastAsia="zh-CN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default" w:ascii="Times New Roman" w:hAnsi="Times New Roman" w:cs="Times New Roman"/>
          <w:spacing w:val="-2"/>
          <w:sz w:val="24"/>
          <w:lang w:val="en-US" w:eastAsia="zh-CN"/>
        </w:rPr>
        <w:t>注：</w:t>
      </w:r>
      <w:r>
        <w:rPr>
          <w:rFonts w:hint="default" w:ascii="Times New Roman" w:hAnsi="Times New Roman" w:cs="Times New Roman"/>
          <w:spacing w:val="-2"/>
          <w:sz w:val="24"/>
        </w:rPr>
        <w:t>提供有效合同</w:t>
      </w:r>
      <w:r>
        <w:rPr>
          <w:rFonts w:hint="default" w:ascii="Times New Roman" w:hAnsi="Times New Roman" w:cs="Times New Roman"/>
          <w:spacing w:val="-2"/>
          <w:sz w:val="24"/>
          <w:lang w:val="en-US" w:eastAsia="zh-CN"/>
        </w:rPr>
        <w:t>扫描件</w:t>
      </w:r>
      <w:r>
        <w:rPr>
          <w:rFonts w:hint="default" w:ascii="Times New Roman" w:hAnsi="Times New Roman" w:cs="Times New Roman"/>
          <w:spacing w:val="-2"/>
          <w:sz w:val="24"/>
        </w:rPr>
        <w:t>，并在合</w:t>
      </w:r>
      <w:r>
        <w:rPr>
          <w:rFonts w:hint="default" w:ascii="Times New Roman" w:hAnsi="Times New Roman" w:cs="Times New Roman"/>
          <w:spacing w:val="-4"/>
          <w:sz w:val="24"/>
        </w:rPr>
        <w:t>同期内</w:t>
      </w:r>
      <w:r>
        <w:rPr>
          <w:rFonts w:hint="default" w:ascii="Times New Roman" w:hAnsi="Times New Roman" w:cs="Times New Roman"/>
          <w:spacing w:val="-4"/>
          <w:sz w:val="24"/>
          <w:lang w:eastAsia="zh-CN"/>
        </w:rPr>
        <w:t>。</w:t>
      </w:r>
    </w:p>
    <w:p w14:paraId="00B1856A">
      <w:pPr>
        <w:rPr>
          <w:rFonts w:hint="default" w:ascii="Times New Roman" w:hAnsi="Times New Roman" w:cs="Times New Roman"/>
        </w:rPr>
      </w:pPr>
    </w:p>
    <w:p w14:paraId="0A520507">
      <w:pPr>
        <w:adjustRightInd w:val="0"/>
        <w:snapToGrid w:val="0"/>
        <w:spacing w:line="288" w:lineRule="auto"/>
        <w:outlineLvl w:val="0"/>
        <w:rPr>
          <w:rFonts w:hint="default" w:ascii="Times New Roman" w:hAnsi="Times New Roman" w:eastAsia="黑体" w:cs="Times New Roman"/>
          <w:b/>
          <w:bCs/>
          <w:kern w:val="44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/>
          <w:bCs/>
          <w:kern w:val="44"/>
          <w:sz w:val="30"/>
          <w:szCs w:val="30"/>
          <w:lang w:val="en-US" w:eastAsia="zh-CN" w:bidi="ar-SA"/>
        </w:rPr>
        <w:t>六、其他考核项目</w:t>
      </w:r>
    </w:p>
    <w:p w14:paraId="18ECDB35">
      <w:pPr>
        <w:numPr>
          <w:ilvl w:val="0"/>
          <w:numId w:val="0"/>
        </w:numP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0"/>
          <w:szCs w:val="30"/>
          <w:lang w:val="en-US" w:eastAsia="zh-CN" w:bidi="ar-SA"/>
        </w:rPr>
        <w:t>1.</w:t>
      </w: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体系认证证书</w:t>
      </w:r>
    </w:p>
    <w:tbl>
      <w:tblPr>
        <w:tblStyle w:val="13"/>
        <w:tblpPr w:leftFromText="180" w:rightFromText="180" w:vertAnchor="text" w:horzAnchor="page" w:tblpX="1982" w:tblpY="27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2932"/>
        <w:gridCol w:w="1721"/>
        <w:gridCol w:w="1589"/>
        <w:gridCol w:w="1043"/>
      </w:tblGrid>
      <w:tr w14:paraId="12172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32" w:type="dxa"/>
            <w:vAlign w:val="center"/>
          </w:tcPr>
          <w:p w14:paraId="69CA8E33">
            <w:pPr>
              <w:widowControl w:val="0"/>
              <w:spacing w:before="249" w:beforeLines="8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932" w:type="dxa"/>
            <w:vAlign w:val="center"/>
          </w:tcPr>
          <w:p w14:paraId="2BF84C0D">
            <w:pPr>
              <w:widowControl w:val="0"/>
              <w:spacing w:before="249" w:beforeLines="8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证书名称</w:t>
            </w:r>
          </w:p>
        </w:tc>
        <w:tc>
          <w:tcPr>
            <w:tcW w:w="1721" w:type="dxa"/>
            <w:vAlign w:val="center"/>
          </w:tcPr>
          <w:p w14:paraId="67132793">
            <w:pPr>
              <w:widowControl w:val="0"/>
              <w:spacing w:before="249" w:beforeLines="8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发证日期</w:t>
            </w:r>
          </w:p>
        </w:tc>
        <w:tc>
          <w:tcPr>
            <w:tcW w:w="1589" w:type="dxa"/>
            <w:vAlign w:val="center"/>
          </w:tcPr>
          <w:p w14:paraId="5962FB30">
            <w:pPr>
              <w:widowControl w:val="0"/>
              <w:spacing w:before="249" w:beforeLines="8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有效期</w:t>
            </w:r>
          </w:p>
        </w:tc>
        <w:tc>
          <w:tcPr>
            <w:tcW w:w="1043" w:type="dxa"/>
            <w:vAlign w:val="center"/>
          </w:tcPr>
          <w:p w14:paraId="2EC090BC">
            <w:pPr>
              <w:widowControl w:val="0"/>
              <w:spacing w:before="249" w:beforeLines="8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备注</w:t>
            </w:r>
          </w:p>
        </w:tc>
      </w:tr>
      <w:tr w14:paraId="12D8B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32" w:type="dxa"/>
            <w:vAlign w:val="center"/>
          </w:tcPr>
          <w:p w14:paraId="205FCA56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</w:t>
            </w:r>
          </w:p>
        </w:tc>
        <w:tc>
          <w:tcPr>
            <w:tcW w:w="2932" w:type="dxa"/>
            <w:vAlign w:val="center"/>
          </w:tcPr>
          <w:p w14:paraId="2FE4A3BB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14:paraId="527E0C94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14:paraId="2D5B6012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5A3204C2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4EF9B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32" w:type="dxa"/>
            <w:vAlign w:val="center"/>
          </w:tcPr>
          <w:p w14:paraId="757E5818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2</w:t>
            </w:r>
          </w:p>
        </w:tc>
        <w:tc>
          <w:tcPr>
            <w:tcW w:w="2932" w:type="dxa"/>
            <w:vAlign w:val="center"/>
          </w:tcPr>
          <w:p w14:paraId="71360F76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14:paraId="68606ED2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14:paraId="663D7355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72BAB337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517FC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32" w:type="dxa"/>
            <w:vAlign w:val="center"/>
          </w:tcPr>
          <w:p w14:paraId="2D38F502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3</w:t>
            </w:r>
          </w:p>
        </w:tc>
        <w:tc>
          <w:tcPr>
            <w:tcW w:w="2932" w:type="dxa"/>
            <w:vAlign w:val="center"/>
          </w:tcPr>
          <w:p w14:paraId="7E26D401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14:paraId="40168E11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14:paraId="7341121A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45A70D4D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</w:tbl>
    <w:p w14:paraId="6E79B75E">
      <w:pPr>
        <w:widowControl w:val="0"/>
        <w:spacing w:line="360" w:lineRule="auto"/>
        <w:jc w:val="both"/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注：提供在有效期内的认证证书扫描件</w:t>
      </w: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t>。</w:t>
      </w:r>
    </w:p>
    <w:p w14:paraId="797D0EBC">
      <w:pPr>
        <w:widowControl w:val="0"/>
        <w:spacing w:line="360" w:lineRule="auto"/>
        <w:jc w:val="both"/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</w:pPr>
    </w:p>
    <w:p w14:paraId="1DC78CCF">
      <w:pPr>
        <w:numPr>
          <w:ilvl w:val="0"/>
          <w:numId w:val="0"/>
        </w:numP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0"/>
          <w:szCs w:val="30"/>
          <w:lang w:val="en-US" w:eastAsia="zh-CN" w:bidi="ar-SA"/>
        </w:rPr>
        <w:t>2.</w:t>
      </w: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服务能力认证证书</w:t>
      </w:r>
    </w:p>
    <w:tbl>
      <w:tblPr>
        <w:tblStyle w:val="13"/>
        <w:tblW w:w="0" w:type="auto"/>
        <w:tblInd w:w="1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2199"/>
        <w:gridCol w:w="2273"/>
        <w:gridCol w:w="1275"/>
        <w:gridCol w:w="1518"/>
      </w:tblGrid>
      <w:tr w14:paraId="78613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41" w:type="dxa"/>
            <w:vAlign w:val="center"/>
          </w:tcPr>
          <w:p w14:paraId="1F567073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199" w:type="dxa"/>
            <w:vAlign w:val="center"/>
          </w:tcPr>
          <w:p w14:paraId="1A42F727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证书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  <w:t>等级</w:t>
            </w:r>
          </w:p>
        </w:tc>
        <w:tc>
          <w:tcPr>
            <w:tcW w:w="2273" w:type="dxa"/>
            <w:vAlign w:val="center"/>
          </w:tcPr>
          <w:p w14:paraId="7400B74E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  <w:t>发证单位</w:t>
            </w:r>
          </w:p>
        </w:tc>
        <w:tc>
          <w:tcPr>
            <w:tcW w:w="1275" w:type="dxa"/>
            <w:vAlign w:val="center"/>
          </w:tcPr>
          <w:p w14:paraId="3AEA4F2B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发证日期</w:t>
            </w:r>
          </w:p>
        </w:tc>
        <w:tc>
          <w:tcPr>
            <w:tcW w:w="1518" w:type="dxa"/>
            <w:vAlign w:val="center"/>
          </w:tcPr>
          <w:p w14:paraId="2ADE3863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有效期</w:t>
            </w:r>
          </w:p>
        </w:tc>
      </w:tr>
      <w:tr w14:paraId="37591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41" w:type="dxa"/>
            <w:vAlign w:val="center"/>
          </w:tcPr>
          <w:p w14:paraId="216D4763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</w:t>
            </w:r>
          </w:p>
        </w:tc>
        <w:tc>
          <w:tcPr>
            <w:tcW w:w="2199" w:type="dxa"/>
            <w:vAlign w:val="center"/>
          </w:tcPr>
          <w:p w14:paraId="296B7FD2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2273" w:type="dxa"/>
            <w:vAlign w:val="center"/>
          </w:tcPr>
          <w:p w14:paraId="46F87C67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5EC10D59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 w14:paraId="2DF1C501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</w:tbl>
    <w:p w14:paraId="4553F427">
      <w:pPr>
        <w:numPr>
          <w:ilvl w:val="0"/>
          <w:numId w:val="0"/>
        </w:numPr>
        <w:rPr>
          <w:rFonts w:hint="default" w:ascii="Times New Roman" w:hAnsi="Times New Roman" w:cs="Times New Roman" w:eastAsiaTheme="minorEastAsia"/>
          <w:sz w:val="24"/>
          <w:szCs w:val="28"/>
          <w:lang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8"/>
        </w:rPr>
        <w:t>注：提供在有效期内的认证证书扫描件</w:t>
      </w:r>
      <w:r>
        <w:rPr>
          <w:rFonts w:hint="default" w:ascii="Times New Roman" w:hAnsi="Times New Roman" w:cs="Times New Roman" w:eastAsiaTheme="minorEastAsia"/>
          <w:sz w:val="24"/>
          <w:szCs w:val="28"/>
          <w:lang w:eastAsia="zh-CN"/>
        </w:rPr>
        <w:t>。</w:t>
      </w:r>
    </w:p>
    <w:p w14:paraId="426E433D">
      <w:pPr>
        <w:numPr>
          <w:ilvl w:val="0"/>
          <w:numId w:val="0"/>
        </w:numPr>
        <w:rPr>
          <w:rFonts w:hint="default" w:ascii="Times New Roman" w:hAnsi="Times New Roman" w:cs="Times New Roman" w:eastAsiaTheme="minorEastAsia"/>
          <w:sz w:val="24"/>
          <w:szCs w:val="28"/>
          <w:lang w:eastAsia="zh-CN"/>
        </w:rPr>
      </w:pPr>
    </w:p>
    <w:p w14:paraId="7E1E1838">
      <w:pPr>
        <w:numPr>
          <w:ilvl w:val="0"/>
          <w:numId w:val="0"/>
        </w:numP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0"/>
          <w:szCs w:val="30"/>
          <w:lang w:val="en-US" w:eastAsia="zh-CN" w:bidi="ar-SA"/>
        </w:rPr>
        <w:t>3.</w:t>
      </w:r>
      <w:r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  <w:t>办公场所</w:t>
      </w: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情况</w:t>
      </w:r>
    </w:p>
    <w:tbl>
      <w:tblPr>
        <w:tblStyle w:val="13"/>
        <w:tblpPr w:leftFromText="180" w:rightFromText="180" w:vertAnchor="text" w:horzAnchor="page" w:tblpX="1980" w:tblpY="27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3084"/>
        <w:gridCol w:w="1567"/>
        <w:gridCol w:w="2614"/>
      </w:tblGrid>
      <w:tr w14:paraId="2FAD5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50" w:type="dxa"/>
            <w:vAlign w:val="center"/>
          </w:tcPr>
          <w:p w14:paraId="59683D7B">
            <w:pPr>
              <w:widowControl w:val="0"/>
              <w:spacing w:before="156" w:beforeLines="5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084" w:type="dxa"/>
            <w:vAlign w:val="center"/>
          </w:tcPr>
          <w:p w14:paraId="518E4DEF">
            <w:pPr>
              <w:widowControl w:val="0"/>
              <w:spacing w:before="156" w:beforeLines="5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  <w:t>运维中心地址</w:t>
            </w:r>
          </w:p>
        </w:tc>
        <w:tc>
          <w:tcPr>
            <w:tcW w:w="1567" w:type="dxa"/>
            <w:vAlign w:val="center"/>
          </w:tcPr>
          <w:p w14:paraId="253C0996">
            <w:pPr>
              <w:widowControl w:val="0"/>
              <w:spacing w:before="156" w:beforeLines="5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租赁/自有</w:t>
            </w:r>
          </w:p>
        </w:tc>
        <w:tc>
          <w:tcPr>
            <w:tcW w:w="2614" w:type="dxa"/>
            <w:vAlign w:val="center"/>
          </w:tcPr>
          <w:p w14:paraId="41D1C5A7">
            <w:pPr>
              <w:widowControl w:val="0"/>
              <w:spacing w:before="156" w:beforeLines="5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  <w:t xml:space="preserve"> 面积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（㎡）</w:t>
            </w:r>
          </w:p>
        </w:tc>
      </w:tr>
      <w:tr w14:paraId="0E98E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50" w:type="dxa"/>
            <w:vAlign w:val="center"/>
          </w:tcPr>
          <w:p w14:paraId="6144CF12">
            <w:pPr>
              <w:widowControl w:val="0"/>
              <w:spacing w:before="156" w:beforeLines="5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</w:t>
            </w:r>
          </w:p>
        </w:tc>
        <w:tc>
          <w:tcPr>
            <w:tcW w:w="3084" w:type="dxa"/>
            <w:vAlign w:val="center"/>
          </w:tcPr>
          <w:p w14:paraId="6CE3D1BF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40C38D8C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2614" w:type="dxa"/>
            <w:vAlign w:val="center"/>
          </w:tcPr>
          <w:p w14:paraId="4090325E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</w:tbl>
    <w:p w14:paraId="0308996F">
      <w:pPr>
        <w:widowControl w:val="0"/>
        <w:spacing w:line="360" w:lineRule="auto"/>
        <w:jc w:val="both"/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注：以产权证或租赁合同显示的面积为准，提供显示面积的产权证或租赁合同扫描件</w:t>
      </w: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t>。</w:t>
      </w:r>
    </w:p>
    <w:p w14:paraId="299AD380">
      <w:pPr>
        <w:pStyle w:val="4"/>
        <w:spacing w:line="400" w:lineRule="exact"/>
        <w:ind w:firstLine="640" w:firstLineChars="200"/>
        <w:jc w:val="both"/>
        <w:rPr>
          <w:rFonts w:hint="default" w:ascii="Times New Roman" w:hAnsi="Times New Roman" w:eastAsia="方正小标宋简体" w:cs="Times New Roman"/>
          <w:snapToGrid w:val="0"/>
          <w:color w:val="000000"/>
          <w:sz w:val="32"/>
          <w:szCs w:val="32"/>
        </w:rPr>
      </w:pPr>
    </w:p>
    <w:p w14:paraId="213E153A">
      <w:pPr>
        <w:numPr>
          <w:ilvl w:val="0"/>
          <w:numId w:val="0"/>
        </w:numPr>
        <w:rPr>
          <w:rFonts w:hint="default" w:ascii="Times New Roman" w:hAnsi="Times New Roman" w:eastAsia="黑体" w:cs="Times New Roman"/>
          <w:kern w:val="2"/>
          <w:sz w:val="30"/>
          <w:szCs w:val="30"/>
          <w:lang w:val="en-US" w:eastAsia="zh-CN" w:bidi="ar-SA"/>
        </w:rPr>
      </w:pPr>
    </w:p>
    <w:p w14:paraId="41BB03AE">
      <w:pPr>
        <w:numPr>
          <w:ilvl w:val="0"/>
          <w:numId w:val="0"/>
        </w:numP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0"/>
          <w:szCs w:val="30"/>
          <w:lang w:val="en-US" w:eastAsia="zh-CN" w:bidi="ar-SA"/>
        </w:rPr>
        <w:t>4.</w:t>
      </w: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车辆情况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2915"/>
        <w:gridCol w:w="3615"/>
      </w:tblGrid>
      <w:tr w14:paraId="1613F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40" w:type="dxa"/>
            <w:vAlign w:val="center"/>
          </w:tcPr>
          <w:p w14:paraId="770BDF57">
            <w:pPr>
              <w:widowControl w:val="0"/>
              <w:spacing w:before="156" w:beforeLines="5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915" w:type="dxa"/>
            <w:vAlign w:val="center"/>
          </w:tcPr>
          <w:p w14:paraId="1D92356A">
            <w:pPr>
              <w:widowControl w:val="0"/>
              <w:spacing w:before="156" w:beforeLines="5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  <w:t>车牌号码</w:t>
            </w:r>
          </w:p>
        </w:tc>
        <w:tc>
          <w:tcPr>
            <w:tcW w:w="3615" w:type="dxa"/>
            <w:vAlign w:val="center"/>
          </w:tcPr>
          <w:p w14:paraId="5A70EEF3">
            <w:pPr>
              <w:widowControl w:val="0"/>
              <w:spacing w:before="156" w:beforeLines="5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租赁/自有</w:t>
            </w:r>
          </w:p>
        </w:tc>
      </w:tr>
      <w:tr w14:paraId="4213E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40" w:type="dxa"/>
            <w:vAlign w:val="center"/>
          </w:tcPr>
          <w:p w14:paraId="01802F45">
            <w:pPr>
              <w:widowControl w:val="0"/>
              <w:spacing w:before="156" w:beforeLines="5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</w:t>
            </w:r>
          </w:p>
        </w:tc>
        <w:tc>
          <w:tcPr>
            <w:tcW w:w="2915" w:type="dxa"/>
            <w:vAlign w:val="center"/>
          </w:tcPr>
          <w:p w14:paraId="79F6A1F3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3615" w:type="dxa"/>
            <w:vAlign w:val="center"/>
          </w:tcPr>
          <w:p w14:paraId="37A0FF70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64AEC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40" w:type="dxa"/>
            <w:vAlign w:val="center"/>
          </w:tcPr>
          <w:p w14:paraId="77E76CD7">
            <w:pPr>
              <w:widowControl w:val="0"/>
              <w:spacing w:before="156" w:beforeLines="5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15" w:type="dxa"/>
            <w:vAlign w:val="center"/>
          </w:tcPr>
          <w:p w14:paraId="7D33879D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3615" w:type="dxa"/>
            <w:vAlign w:val="center"/>
          </w:tcPr>
          <w:p w14:paraId="576FDFD2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5F5E4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40" w:type="dxa"/>
            <w:vAlign w:val="center"/>
          </w:tcPr>
          <w:p w14:paraId="4134CF5A">
            <w:pPr>
              <w:widowControl w:val="0"/>
              <w:spacing w:before="156" w:beforeLines="5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915" w:type="dxa"/>
            <w:vAlign w:val="center"/>
          </w:tcPr>
          <w:p w14:paraId="7429C8EE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3615" w:type="dxa"/>
            <w:vAlign w:val="center"/>
          </w:tcPr>
          <w:p w14:paraId="47B6E5DB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13CDC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40" w:type="dxa"/>
            <w:vAlign w:val="center"/>
          </w:tcPr>
          <w:p w14:paraId="3B66FE0B">
            <w:pPr>
              <w:widowControl w:val="0"/>
              <w:spacing w:before="156" w:beforeLines="5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2915" w:type="dxa"/>
            <w:vAlign w:val="center"/>
          </w:tcPr>
          <w:p w14:paraId="69C694B3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3615" w:type="dxa"/>
            <w:vAlign w:val="center"/>
          </w:tcPr>
          <w:p w14:paraId="74950AA7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</w:tbl>
    <w:p w14:paraId="583631E1">
      <w:pPr>
        <w:pStyle w:val="4"/>
        <w:spacing w:line="400" w:lineRule="exact"/>
        <w:jc w:val="both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注：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按照表格顺序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提供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车辆行驶证或租赁合同</w:t>
      </w:r>
      <w:r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  <w:t>，</w:t>
      </w:r>
      <w:r>
        <w:rPr>
          <w:rFonts w:hint="eastAsia" w:ascii="Times New Roman" w:hAnsi="Times New Roman" w:cs="Times New Roman"/>
          <w:spacing w:val="-4"/>
          <w:sz w:val="24"/>
          <w:lang w:val="en-US" w:eastAsia="zh-CN"/>
        </w:rPr>
        <w:t>如征用员工车辆需提供员工社保证明、行驶证、驾驶证及用车协议。</w:t>
      </w:r>
    </w:p>
    <w:p w14:paraId="3796744A">
      <w:pPr>
        <w:adjustRightInd w:val="0"/>
        <w:snapToGrid w:val="0"/>
        <w:spacing w:line="288" w:lineRule="auto"/>
        <w:outlineLvl w:val="0"/>
        <w:rPr>
          <w:rFonts w:hint="default" w:ascii="Times New Roman" w:hAnsi="Times New Roman" w:eastAsia="黑体" w:cs="Times New Roman"/>
          <w:b/>
          <w:bCs/>
          <w:kern w:val="44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/>
          <w:bCs/>
          <w:kern w:val="44"/>
          <w:sz w:val="30"/>
          <w:szCs w:val="30"/>
          <w:lang w:val="en-US" w:eastAsia="zh-CN" w:bidi="ar-SA"/>
        </w:rPr>
        <w:t>七</w:t>
      </w:r>
      <w:r>
        <w:rPr>
          <w:rFonts w:hint="default" w:ascii="Times New Roman" w:hAnsi="Times New Roman" w:eastAsia="黑体" w:cs="Times New Roman"/>
          <w:b/>
          <w:bCs/>
          <w:kern w:val="44"/>
          <w:sz w:val="30"/>
          <w:szCs w:val="30"/>
          <w:lang w:val="en-US" w:eastAsia="zh-CN" w:bidi="ar-SA"/>
        </w:rPr>
        <w:t>、</w:t>
      </w:r>
      <w:r>
        <w:rPr>
          <w:rFonts w:hint="eastAsia" w:ascii="Times New Roman" w:hAnsi="Times New Roman" w:eastAsia="黑体" w:cs="Times New Roman"/>
          <w:b/>
          <w:bCs/>
          <w:kern w:val="44"/>
          <w:sz w:val="30"/>
          <w:szCs w:val="30"/>
          <w:lang w:val="en-US" w:eastAsia="zh-CN" w:bidi="ar-SA"/>
        </w:rPr>
        <w:t>附件清单</w:t>
      </w:r>
      <w:r>
        <w:rPr>
          <w:rFonts w:hint="eastAsia" w:ascii="Times New Roman" w:hAnsi="Times New Roman" w:cs="Times New Roman" w:eastAsiaTheme="minorEastAsia"/>
          <w:b/>
          <w:bCs/>
          <w:sz w:val="28"/>
          <w:szCs w:val="28"/>
          <w:lang w:val="en-US" w:eastAsia="zh-CN"/>
        </w:rPr>
        <w:t>（标注★的条款必须提供，不提供视为无效参评）</w:t>
      </w:r>
    </w:p>
    <w:p w14:paraId="762F8D0C">
      <w:pPr>
        <w:ind w:firstLine="560" w:firstLineChars="200"/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★</w:t>
      </w:r>
      <w:r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  <w:t>、</w:t>
      </w:r>
      <w:r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  <w:t>营业执照副本或事业</w:t>
      </w:r>
      <w:r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  <w:t>单位</w:t>
      </w:r>
      <w:r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  <w:t>法人证书副本复印件</w:t>
      </w:r>
      <w:r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  <w:t>（如全资子公司与总公司作为联合体共同参评，需提供有效的股权证明书）。</w:t>
      </w:r>
    </w:p>
    <w:p w14:paraId="216C8493">
      <w:pPr>
        <w:ind w:firstLine="560" w:firstLineChars="200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  <w:t>2、上一年度审计报告或财务报表复印件。</w:t>
      </w:r>
    </w:p>
    <w:p w14:paraId="65D569E8">
      <w:pPr>
        <w:ind w:firstLine="560" w:firstLineChars="200"/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  <w:t>3、办公场地房屋产权证或租赁合同复印件。</w:t>
      </w:r>
    </w:p>
    <w:p w14:paraId="36455DD4">
      <w:pPr>
        <w:ind w:firstLine="560" w:firstLineChars="200"/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  <w:t>4、提供上一年备机、备品、备件采购发票或合同。</w:t>
      </w:r>
    </w:p>
    <w:p w14:paraId="112B23E1">
      <w:pPr>
        <w:ind w:firstLine="560" w:firstLineChars="200"/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  <w:t>5、车辆行驶证或租赁合同复印件，如征用员工车辆需提供员工社保证明、行驶证、驾驶证及用车协议。</w:t>
      </w:r>
    </w:p>
    <w:p w14:paraId="38420BDD">
      <w:pPr>
        <w:ind w:firstLine="560" w:firstLineChars="200"/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  <w:t>6、体系认证证书复印件。</w:t>
      </w:r>
    </w:p>
    <w:p w14:paraId="6948B6B4">
      <w:pPr>
        <w:numPr>
          <w:ilvl w:val="0"/>
          <w:numId w:val="0"/>
        </w:numPr>
        <w:ind w:firstLine="560" w:firstLineChars="200"/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 w:eastAsiaTheme="minorEastAsia"/>
          <w:kern w:val="2"/>
          <w:sz w:val="28"/>
          <w:szCs w:val="28"/>
          <w:lang w:val="en-US" w:eastAsia="zh-CN" w:bidi="ar-SA"/>
        </w:rPr>
        <w:t>7、</w:t>
      </w:r>
      <w:r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  <w:t>服务能力认证证书复印件。</w:t>
      </w:r>
    </w:p>
    <w:p w14:paraId="4A80C406">
      <w:pPr>
        <w:numPr>
          <w:ilvl w:val="0"/>
          <w:numId w:val="0"/>
        </w:numPr>
        <w:ind w:firstLine="560" w:firstLineChars="200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 w:eastAsiaTheme="minorEastAsia"/>
          <w:kern w:val="2"/>
          <w:sz w:val="28"/>
          <w:szCs w:val="28"/>
          <w:lang w:val="en-US" w:eastAsia="zh-CN" w:bidi="ar-SA"/>
        </w:rPr>
        <w:t>8</w:t>
      </w:r>
      <w:r>
        <w:rPr>
          <w:rFonts w:hint="default" w:ascii="Times New Roman" w:hAnsi="Times New Roman" w:cs="Times New Roman" w:eastAsiaTheme="minorEastAsia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  <w:t>自有实验室需提供采购仪器合同、实验室人员社保、仪器送检合同、校准证书及发票。委托实验室需提供委托合同、被委托实验室资质证明及上一年度付款证明。</w:t>
      </w:r>
    </w:p>
    <w:p w14:paraId="39C2879F">
      <w:pPr>
        <w:ind w:firstLine="560" w:firstLineChars="200"/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  <w:t>9、</w:t>
      </w:r>
      <w:r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  <w:t>仪器操作说明或维护技术要求</w:t>
      </w:r>
      <w:r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  <w:t>、运行维护的操作管理制度、人员技术档案及各类日常运维记录复印件，运维管理制度张贴上墙的照片。</w:t>
      </w:r>
    </w:p>
    <w:p w14:paraId="5661A533">
      <w:pPr>
        <w:ind w:firstLine="560" w:firstLineChars="200"/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  <w:t>10、运维人员社保凭证及专业技术能力评定证书复印件。</w:t>
      </w:r>
    </w:p>
    <w:p w14:paraId="3DAB48C0">
      <w:pPr>
        <w:ind w:firstLine="560" w:firstLineChars="200"/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  <w:t>11、具有中级及以上职称人员职称证书及社保凭证或聘用合同复印件。</w:t>
      </w:r>
    </w:p>
    <w:p w14:paraId="427ADDF8">
      <w:pPr>
        <w:ind w:firstLine="560" w:firstLineChars="200"/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  <w:t>12、最高管理者、技术负责人、质量负责人、运维人员、数据审核人员等毕业证、从业经历及社保凭证复印件。</w:t>
      </w:r>
    </w:p>
    <w:p w14:paraId="4C2AE10A">
      <w:pPr>
        <w:ind w:firstLine="560" w:firstLineChars="200"/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  <w:t>13、有效期内业绩合同复印件。</w:t>
      </w:r>
    </w:p>
    <w:p w14:paraId="58EC2C8A">
      <w:pPr>
        <w:ind w:firstLine="560" w:firstLineChars="200"/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  <w:t>14、公司信息化、智能化管理软件平台相关文件或证书。</w:t>
      </w:r>
    </w:p>
    <w:p w14:paraId="46254400">
      <w:pPr>
        <w:ind w:firstLine="560" w:firstLineChars="200"/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  <w:t>15、公司市级以上高新技术企业、瞪羚企业、专精特新“小巨人”企业等有效期内相关文件或证书。</w:t>
      </w:r>
    </w:p>
    <w:p w14:paraId="2A404828"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1891D23C">
      <w:pPr>
        <w:spacing w:line="500" w:lineRule="exact"/>
        <w:rPr>
          <w:rFonts w:hint="default" w:ascii="Times New Roman" w:hAnsi="Times New Roman" w:cs="Times New Roman"/>
          <w:spacing w:val="-4"/>
          <w:sz w:val="24"/>
          <w:lang w:eastAsia="zh-CN"/>
        </w:rPr>
      </w:pPr>
    </w:p>
    <w:p w14:paraId="6A90BA5E">
      <w:pPr>
        <w:spacing w:line="500" w:lineRule="exact"/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highlight w:val="none"/>
          <w:lang w:val="en-US" w:eastAsia="zh-CN"/>
        </w:rPr>
        <w:t>八</w:t>
      </w: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、自行评分表</w:t>
      </w: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黑体" w:cs="Times New Roman"/>
          <w:b w:val="0"/>
          <w:bCs/>
          <w:spacing w:val="9"/>
          <w:kern w:val="44"/>
          <w:sz w:val="30"/>
          <w:szCs w:val="30"/>
          <w:highlight w:val="none"/>
          <w:lang w:val="en-US" w:eastAsia="zh-CN" w:bidi="ar-SA"/>
        </w:rPr>
        <w:t>运维机构</w:t>
      </w: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  <w:lang w:eastAsia="zh-CN"/>
        </w:rPr>
        <w:t>）</w:t>
      </w:r>
    </w:p>
    <w:p w14:paraId="362C4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ind w:left="0" w:leftChars="0"/>
        <w:textAlignment w:val="auto"/>
        <w:rPr>
          <w:rFonts w:hint="default" w:ascii="Times New Roman" w:hAnsi="Times New Roman" w:cs="Times New Roman" w:eastAsiaTheme="minorEastAsia"/>
          <w:spacing w:val="9"/>
          <w:sz w:val="28"/>
          <w:szCs w:val="28"/>
        </w:rPr>
      </w:pPr>
      <w:r>
        <w:rPr>
          <w:rFonts w:hint="eastAsia" w:ascii="Times New Roman" w:hAnsi="Times New Roman" w:cs="Times New Roman" w:eastAsiaTheme="minorEastAsia"/>
          <w:spacing w:val="9"/>
          <w:sz w:val="28"/>
          <w:szCs w:val="28"/>
          <w:lang w:val="en-US" w:eastAsia="zh-CN"/>
        </w:rPr>
        <w:t>要求：</w:t>
      </w:r>
      <w:r>
        <w:rPr>
          <w:rFonts w:hint="default" w:ascii="Times New Roman" w:hAnsi="Times New Roman" w:cs="Times New Roman" w:eastAsiaTheme="minorEastAsia"/>
          <w:spacing w:val="9"/>
          <w:sz w:val="28"/>
          <w:szCs w:val="28"/>
        </w:rPr>
        <w:t>1、申请单位依据评定标准做出自评，得分点必须提供自评依据，否则视为不得分;</w:t>
      </w:r>
    </w:p>
    <w:p w14:paraId="7D42C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40" w:leftChars="400" w:firstLine="0" w:firstLineChars="0"/>
        <w:textAlignment w:val="auto"/>
        <w:rPr>
          <w:rFonts w:hint="default" w:ascii="Times New Roman" w:hAnsi="Times New Roman" w:cs="Times New Roman" w:eastAsiaTheme="minorEastAsia"/>
          <w:spacing w:val="9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spacing w:val="9"/>
          <w:sz w:val="28"/>
          <w:szCs w:val="28"/>
        </w:rPr>
        <w:t>2、此自评表共4大项</w:t>
      </w:r>
      <w:r>
        <w:rPr>
          <w:rFonts w:hint="eastAsia" w:ascii="Times New Roman" w:hAnsi="Times New Roman" w:cs="Times New Roman" w:eastAsiaTheme="minorEastAsia"/>
          <w:spacing w:val="9"/>
          <w:sz w:val="28"/>
          <w:szCs w:val="28"/>
          <w:lang w:val="en-US" w:eastAsia="zh-CN"/>
        </w:rPr>
        <w:t>19</w:t>
      </w:r>
      <w:r>
        <w:rPr>
          <w:rFonts w:hint="default" w:ascii="Times New Roman" w:hAnsi="Times New Roman" w:cs="Times New Roman" w:eastAsiaTheme="minorEastAsia"/>
          <w:spacing w:val="9"/>
          <w:sz w:val="28"/>
          <w:szCs w:val="28"/>
        </w:rPr>
        <w:t>小项，每项得分均不得超过该项的满分;</w:t>
      </w:r>
    </w:p>
    <w:p w14:paraId="277D4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40" w:leftChars="400" w:firstLine="0"/>
        <w:textAlignment w:val="auto"/>
        <w:rPr>
          <w:rFonts w:hint="default" w:ascii="Times New Roman" w:hAnsi="Times New Roman" w:cs="Times New Roman" w:eastAsiaTheme="minorEastAsia"/>
          <w:spacing w:val="9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spacing w:val="9"/>
          <w:sz w:val="28"/>
          <w:szCs w:val="28"/>
        </w:rPr>
        <w:t>3、被市级（含）以上主管部门通报篡改、伪造监测数据的，直接评定为“不良单位”，不参与评级；</w:t>
      </w:r>
    </w:p>
    <w:p w14:paraId="51F9B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40" w:leftChars="400" w:firstLine="0"/>
        <w:textAlignment w:val="auto"/>
        <w:rPr>
          <w:ins w:id="0" w:author="壹角儿" w:date="2025-05-29T15:19:28Z"/>
          <w:rFonts w:hint="default" w:ascii="Times New Roman" w:hAnsi="Times New Roman" w:cs="Times New Roman" w:eastAsiaTheme="minorEastAsia"/>
          <w:spacing w:val="9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spacing w:val="9"/>
          <w:sz w:val="28"/>
          <w:szCs w:val="28"/>
        </w:rPr>
        <w:t>4、取得评级证书，在有效期内被市级（含）以上主管部门通报篡改、伪造监测数据的，吊销证书。</w:t>
      </w:r>
    </w:p>
    <w:tbl>
      <w:tblPr>
        <w:tblStyle w:val="12"/>
        <w:tblW w:w="5071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1287"/>
        <w:gridCol w:w="1428"/>
        <w:gridCol w:w="5746"/>
        <w:gridCol w:w="3611"/>
        <w:gridCol w:w="718"/>
        <w:gridCol w:w="806"/>
      </w:tblGrid>
      <w:tr w14:paraId="4C0782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  <w:tblHeader/>
          <w:jc w:val="center"/>
        </w:trPr>
        <w:tc>
          <w:tcPr>
            <w:tcW w:w="570" w:type="dxa"/>
            <w:vAlign w:val="center"/>
          </w:tcPr>
          <w:p w14:paraId="79A75A2E">
            <w:pPr>
              <w:pStyle w:val="18"/>
              <w:spacing w:before="109" w:line="163" w:lineRule="auto"/>
              <w:ind w:left="175" w:leftChars="0" w:right="165" w:rightChars="0"/>
              <w:jc w:val="center"/>
              <w:rPr>
                <w:rFonts w:hint="eastAsia" w:ascii="Times New Roman" w:hAnsi="Times New Roman" w:cs="Times New Roman"/>
                <w:b/>
                <w:spacing w:val="-5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10"/>
                <w:sz w:val="24"/>
              </w:rPr>
              <w:t>序号</w:t>
            </w:r>
          </w:p>
        </w:tc>
        <w:tc>
          <w:tcPr>
            <w:tcW w:w="1286" w:type="dxa"/>
            <w:vAlign w:val="center"/>
          </w:tcPr>
          <w:p w14:paraId="0F673153">
            <w:pPr>
              <w:pStyle w:val="18"/>
              <w:spacing w:before="109" w:line="163" w:lineRule="auto"/>
              <w:ind w:left="175" w:leftChars="0" w:right="165" w:rightChars="0"/>
              <w:jc w:val="center"/>
              <w:rPr>
                <w:rFonts w:hint="eastAsia" w:ascii="Times New Roman" w:hAnsi="Times New Roman" w:cs="Times New Roman"/>
                <w:b/>
                <w:spacing w:val="-5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10"/>
                <w:sz w:val="24"/>
                <w:lang w:val="en-US" w:eastAsia="zh-CN"/>
              </w:rPr>
              <w:t>一级指标</w:t>
            </w:r>
          </w:p>
        </w:tc>
        <w:tc>
          <w:tcPr>
            <w:tcW w:w="1427" w:type="dxa"/>
            <w:vAlign w:val="center"/>
          </w:tcPr>
          <w:p w14:paraId="20D73BC4">
            <w:pPr>
              <w:pStyle w:val="18"/>
              <w:spacing w:before="109" w:line="163" w:lineRule="auto"/>
              <w:ind w:left="175" w:leftChars="0" w:right="165" w:rightChars="0"/>
              <w:jc w:val="center"/>
              <w:rPr>
                <w:rFonts w:hint="eastAsia" w:ascii="Times New Roman" w:hAnsi="Times New Roman" w:cs="Times New Roman"/>
                <w:b/>
                <w:spacing w:val="-5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10"/>
                <w:sz w:val="24"/>
                <w:lang w:val="en-US" w:eastAsia="zh-CN"/>
              </w:rPr>
              <w:t>二级指标</w:t>
            </w:r>
          </w:p>
        </w:tc>
        <w:tc>
          <w:tcPr>
            <w:tcW w:w="5743" w:type="dxa"/>
            <w:vAlign w:val="center"/>
          </w:tcPr>
          <w:p w14:paraId="7B12B3F1">
            <w:pPr>
              <w:pStyle w:val="18"/>
              <w:tabs>
                <w:tab w:val="left" w:pos="487"/>
                <w:tab w:val="left" w:pos="969"/>
                <w:tab w:val="left" w:pos="1451"/>
              </w:tabs>
              <w:spacing w:before="155"/>
              <w:ind w:left="4" w:leftChars="0"/>
              <w:jc w:val="center"/>
              <w:rPr>
                <w:rFonts w:hint="eastAsia" w:ascii="Times New Roman" w:hAnsi="Times New Roman" w:cs="Times New Roman"/>
                <w:b/>
                <w:spacing w:val="-5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10"/>
                <w:sz w:val="24"/>
              </w:rPr>
              <w:t>评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ab/>
            </w:r>
            <w:r>
              <w:rPr>
                <w:rFonts w:hint="eastAsia" w:ascii="黑体" w:hAnsi="黑体" w:eastAsia="黑体" w:cs="黑体"/>
                <w:b w:val="0"/>
                <w:bCs/>
                <w:spacing w:val="-10"/>
                <w:sz w:val="24"/>
              </w:rPr>
              <w:t>分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ab/>
            </w:r>
            <w:r>
              <w:rPr>
                <w:rFonts w:hint="eastAsia" w:ascii="黑体" w:hAnsi="黑体" w:eastAsia="黑体" w:cs="黑体"/>
                <w:b w:val="0"/>
                <w:bCs/>
                <w:spacing w:val="-10"/>
                <w:sz w:val="24"/>
              </w:rPr>
              <w:t>标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ab/>
            </w:r>
            <w:r>
              <w:rPr>
                <w:rFonts w:hint="eastAsia" w:ascii="黑体" w:hAnsi="黑体" w:eastAsia="黑体" w:cs="黑体"/>
                <w:b w:val="0"/>
                <w:bCs/>
                <w:spacing w:val="-10"/>
                <w:sz w:val="24"/>
              </w:rPr>
              <w:t>准</w:t>
            </w:r>
          </w:p>
        </w:tc>
        <w:tc>
          <w:tcPr>
            <w:tcW w:w="3609" w:type="dxa"/>
            <w:vAlign w:val="center"/>
          </w:tcPr>
          <w:p w14:paraId="1E48C67F">
            <w:pPr>
              <w:pStyle w:val="18"/>
              <w:spacing w:before="7"/>
              <w:ind w:left="9" w:left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pacing w:val="-5"/>
                <w:sz w:val="24"/>
                <w:highlight w:val="none"/>
                <w:lang w:val="en-US" w:eastAsia="zh-CN"/>
              </w:rPr>
              <w:t>评定说明</w:t>
            </w:r>
          </w:p>
        </w:tc>
        <w:tc>
          <w:tcPr>
            <w:tcW w:w="718" w:type="dxa"/>
            <w:vAlign w:val="center"/>
          </w:tcPr>
          <w:p w14:paraId="3A7D4C29">
            <w:pPr>
              <w:pStyle w:val="18"/>
              <w:spacing w:before="7"/>
              <w:ind w:left="9" w:leftChars="0"/>
              <w:jc w:val="center"/>
              <w:rPr>
                <w:rFonts w:hint="default" w:ascii="Times New Roman" w:hAnsi="Times New Roman" w:eastAsia="宋体" w:cs="Times New Roman"/>
                <w:b/>
                <w:spacing w:val="-5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-5"/>
                <w:sz w:val="24"/>
                <w:lang w:val="en-US" w:eastAsia="zh-CN"/>
              </w:rPr>
              <w:t>自评</w:t>
            </w:r>
          </w:p>
          <w:p w14:paraId="2E61300E">
            <w:pPr>
              <w:pStyle w:val="18"/>
              <w:spacing w:before="7"/>
              <w:ind w:left="9" w:leftChars="0"/>
              <w:jc w:val="center"/>
              <w:rPr>
                <w:rFonts w:hint="eastAsia" w:ascii="黑体" w:hAnsi="黑体" w:eastAsia="黑体" w:cs="黑体"/>
                <w:b w:val="0"/>
                <w:bCs/>
                <w:spacing w:val="-5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-5"/>
                <w:sz w:val="24"/>
                <w:lang w:val="en-US" w:eastAsia="zh-CN"/>
              </w:rPr>
              <w:t>依据</w:t>
            </w:r>
          </w:p>
        </w:tc>
        <w:tc>
          <w:tcPr>
            <w:tcW w:w="805" w:type="dxa"/>
            <w:vAlign w:val="center"/>
          </w:tcPr>
          <w:p w14:paraId="52AA6289">
            <w:pPr>
              <w:pStyle w:val="18"/>
              <w:spacing w:before="7"/>
              <w:ind w:left="9" w:leftChars="0"/>
              <w:jc w:val="center"/>
              <w:rPr>
                <w:rFonts w:hint="default" w:ascii="Times New Roman" w:hAnsi="Times New Roman" w:eastAsia="宋体" w:cs="Times New Roman"/>
                <w:b/>
                <w:spacing w:val="-5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-5"/>
                <w:sz w:val="24"/>
                <w:lang w:val="en-US" w:eastAsia="zh-CN"/>
              </w:rPr>
              <w:t>自评</w:t>
            </w:r>
          </w:p>
          <w:p w14:paraId="3E353EB1">
            <w:pPr>
              <w:pStyle w:val="18"/>
              <w:spacing w:before="7"/>
              <w:ind w:left="9" w:leftChars="0"/>
              <w:jc w:val="center"/>
              <w:rPr>
                <w:rFonts w:hint="eastAsia" w:ascii="黑体" w:hAnsi="黑体" w:eastAsia="黑体" w:cs="黑体"/>
                <w:b w:val="0"/>
                <w:bCs/>
                <w:spacing w:val="-5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-5"/>
                <w:sz w:val="24"/>
                <w:lang w:val="en-US" w:eastAsia="zh-CN"/>
              </w:rPr>
              <w:t>得分</w:t>
            </w:r>
          </w:p>
        </w:tc>
      </w:tr>
      <w:tr w14:paraId="664C6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  <w:jc w:val="center"/>
        </w:trPr>
        <w:tc>
          <w:tcPr>
            <w:tcW w:w="570" w:type="dxa"/>
            <w:vAlign w:val="center"/>
          </w:tcPr>
          <w:p w14:paraId="6087B8C4">
            <w:pPr>
              <w:pStyle w:val="18"/>
              <w:spacing w:before="235"/>
              <w:ind w:left="7" w:leftChars="0" w:right="0" w:rightChars="0"/>
              <w:jc w:val="center"/>
              <w:rPr>
                <w:rFonts w:hint="default" w:ascii="Times New Roman" w:hAnsi="Times New Roman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286" w:type="dxa"/>
            <w:vMerge w:val="restart"/>
            <w:vAlign w:val="center"/>
          </w:tcPr>
          <w:p w14:paraId="1EEB8C97">
            <w:pPr>
              <w:pStyle w:val="18"/>
              <w:spacing w:before="235"/>
              <w:ind w:left="7" w:leftChars="0"/>
              <w:jc w:val="center"/>
              <w:rPr>
                <w:rFonts w:hint="eastAsia" w:ascii="Times New Roman" w:hAnsi="Times New Roman" w:eastAsia="宋体" w:cs="Times New Roman"/>
                <w:spacing w:val="-1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10"/>
                <w:sz w:val="24"/>
                <w:lang w:val="en-US" w:eastAsia="zh-CN"/>
              </w:rPr>
              <w:t>基础条件</w:t>
            </w:r>
          </w:p>
        </w:tc>
        <w:tc>
          <w:tcPr>
            <w:tcW w:w="1427" w:type="dxa"/>
            <w:vAlign w:val="center"/>
          </w:tcPr>
          <w:p w14:paraId="0C391235">
            <w:pPr>
              <w:pStyle w:val="18"/>
              <w:spacing w:before="0"/>
              <w:ind w:left="0" w:leftChars="0"/>
              <w:jc w:val="center"/>
              <w:rPr>
                <w:rFonts w:hint="default" w:ascii="Times New Roman" w:hAnsi="Times New Roman" w:cs="Times New Roman"/>
                <w:spacing w:val="-1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  <w:lang w:val="en-US" w:eastAsia="zh-CN"/>
              </w:rPr>
              <w:t>基本信息</w:t>
            </w:r>
          </w:p>
        </w:tc>
        <w:tc>
          <w:tcPr>
            <w:tcW w:w="5743" w:type="dxa"/>
            <w:vAlign w:val="center"/>
          </w:tcPr>
          <w:p w14:paraId="798BFFC3">
            <w:pPr>
              <w:pStyle w:val="18"/>
              <w:spacing w:before="91" w:line="235" w:lineRule="auto"/>
              <w:ind w:left="54" w:leftChars="0" w:right="70" w:rightChars="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填写机构基本信息，包括名称、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lang w:val="en-US" w:eastAsia="zh-CN"/>
              </w:rPr>
              <w:t>地址</w:t>
            </w: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、法定代表人、统一社会信用代码、成立</w:t>
            </w: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日期、联系人和联系方式等，得5分。</w:t>
            </w:r>
          </w:p>
        </w:tc>
        <w:tc>
          <w:tcPr>
            <w:tcW w:w="3609" w:type="dxa"/>
            <w:vAlign w:val="center"/>
          </w:tcPr>
          <w:p w14:paraId="38A4893E">
            <w:pPr>
              <w:pStyle w:val="18"/>
              <w:jc w:val="left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提供有效的营业执照</w:t>
            </w:r>
            <w:r>
              <w:rPr>
                <w:rFonts w:hint="eastAsia" w:ascii="Times New Roman" w:hAnsi="Times New Roman" w:cs="Times New Roman"/>
                <w:spacing w:val="-2"/>
                <w:sz w:val="24"/>
                <w:lang w:val="en-US" w:eastAsia="zh-CN"/>
              </w:rPr>
              <w:t>或</w:t>
            </w: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事业单位法人证书</w:t>
            </w:r>
            <w:r>
              <w:rPr>
                <w:rFonts w:hint="eastAsia" w:ascii="Times New Roman" w:hAnsi="Times New Roman" w:cs="Times New Roman"/>
                <w:spacing w:val="-2"/>
                <w:sz w:val="24"/>
                <w:lang w:val="en-US" w:eastAsia="zh-CN"/>
              </w:rPr>
              <w:t>复印件</w:t>
            </w:r>
          </w:p>
        </w:tc>
        <w:tc>
          <w:tcPr>
            <w:tcW w:w="718" w:type="dxa"/>
            <w:vAlign w:val="center"/>
          </w:tcPr>
          <w:p w14:paraId="4D06AE98">
            <w:pPr>
              <w:pStyle w:val="18"/>
              <w:jc w:val="center"/>
              <w:rPr>
                <w:rFonts w:hint="default" w:ascii="Times New Roman" w:hAnsi="Times New Roman" w:cs="Times New Roman"/>
                <w:spacing w:val="-2"/>
                <w:sz w:val="24"/>
              </w:rPr>
            </w:pPr>
          </w:p>
        </w:tc>
        <w:tc>
          <w:tcPr>
            <w:tcW w:w="805" w:type="dxa"/>
            <w:vAlign w:val="center"/>
          </w:tcPr>
          <w:p w14:paraId="54271D38">
            <w:pPr>
              <w:pStyle w:val="18"/>
              <w:jc w:val="center"/>
              <w:rPr>
                <w:rFonts w:hint="default" w:ascii="Times New Roman" w:hAnsi="Times New Roman" w:cs="Times New Roman"/>
                <w:spacing w:val="-2"/>
                <w:sz w:val="24"/>
              </w:rPr>
            </w:pPr>
          </w:p>
        </w:tc>
      </w:tr>
      <w:tr w14:paraId="49D918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  <w:jc w:val="center"/>
        </w:trPr>
        <w:tc>
          <w:tcPr>
            <w:tcW w:w="570" w:type="dxa"/>
            <w:vAlign w:val="center"/>
          </w:tcPr>
          <w:p w14:paraId="7D2DFBCE">
            <w:pPr>
              <w:pStyle w:val="18"/>
              <w:spacing w:before="235"/>
              <w:ind w:left="7" w:leftChars="0" w:right="0" w:rightChars="0"/>
              <w:jc w:val="center"/>
              <w:rPr>
                <w:rFonts w:hint="default" w:ascii="Times New Roman" w:hAnsi="Times New Roman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286" w:type="dxa"/>
            <w:vMerge w:val="continue"/>
            <w:vAlign w:val="center"/>
          </w:tcPr>
          <w:p w14:paraId="1A6328DA">
            <w:pPr>
              <w:pStyle w:val="18"/>
              <w:spacing w:before="235"/>
              <w:ind w:left="7" w:leftChars="0"/>
              <w:jc w:val="center"/>
              <w:rPr>
                <w:rFonts w:hint="default" w:ascii="Times New Roman" w:hAnsi="Times New Roman" w:cs="Times New Roman"/>
                <w:spacing w:val="-10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0E8A9125">
            <w:pPr>
              <w:pStyle w:val="18"/>
              <w:spacing w:before="0"/>
              <w:ind w:left="0" w:leftChars="0"/>
              <w:jc w:val="center"/>
              <w:rPr>
                <w:rFonts w:hint="default" w:ascii="Times New Roman" w:hAnsi="Times New Roman" w:cs="Times New Roman"/>
                <w:spacing w:val="-1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10"/>
                <w:sz w:val="24"/>
                <w:lang w:val="en-US" w:eastAsia="zh-CN"/>
              </w:rPr>
              <w:t>从业时间</w:t>
            </w:r>
          </w:p>
        </w:tc>
        <w:tc>
          <w:tcPr>
            <w:tcW w:w="5743" w:type="dxa"/>
            <w:vAlign w:val="center"/>
          </w:tcPr>
          <w:p w14:paraId="7063DF13">
            <w:pPr>
              <w:pStyle w:val="18"/>
              <w:spacing w:before="91" w:line="235" w:lineRule="auto"/>
              <w:ind w:left="54" w:leftChars="0" w:right="70" w:rightChars="0"/>
              <w:jc w:val="left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公司运维服务从事时间不低于10年，得5分，不低于5年得3分，不低于2年得1分。</w:t>
            </w:r>
          </w:p>
        </w:tc>
        <w:tc>
          <w:tcPr>
            <w:tcW w:w="3609" w:type="dxa"/>
            <w:vAlign w:val="center"/>
          </w:tcPr>
          <w:p w14:paraId="451511CE">
            <w:pPr>
              <w:pStyle w:val="18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以首次签订相关运维合同时间计算</w:t>
            </w:r>
          </w:p>
        </w:tc>
        <w:tc>
          <w:tcPr>
            <w:tcW w:w="718" w:type="dxa"/>
            <w:vAlign w:val="center"/>
          </w:tcPr>
          <w:p w14:paraId="2F9CF5EE">
            <w:pPr>
              <w:pStyle w:val="18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05" w:type="dxa"/>
            <w:vAlign w:val="center"/>
          </w:tcPr>
          <w:p w14:paraId="41410614">
            <w:pPr>
              <w:pStyle w:val="18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934D5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570" w:type="dxa"/>
            <w:vAlign w:val="center"/>
          </w:tcPr>
          <w:p w14:paraId="043CE965">
            <w:pPr>
              <w:pStyle w:val="18"/>
              <w:spacing w:before="235"/>
              <w:ind w:left="7" w:leftChars="0" w:right="0" w:rightChars="0"/>
              <w:jc w:val="center"/>
              <w:rPr>
                <w:rFonts w:hint="default" w:ascii="Times New Roman" w:hAnsi="Times New Roman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1286" w:type="dxa"/>
            <w:vMerge w:val="continue"/>
            <w:vAlign w:val="center"/>
          </w:tcPr>
          <w:p w14:paraId="5BD2189D">
            <w:pPr>
              <w:pStyle w:val="18"/>
              <w:spacing w:before="235"/>
              <w:ind w:left="7" w:leftChars="0"/>
              <w:jc w:val="center"/>
              <w:rPr>
                <w:rFonts w:hint="default" w:ascii="Times New Roman" w:hAnsi="Times New Roman" w:cs="Times New Roman"/>
                <w:spacing w:val="-10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58FC5B07">
            <w:pPr>
              <w:pStyle w:val="18"/>
              <w:spacing w:before="0"/>
              <w:ind w:left="0" w:leftChars="0"/>
              <w:jc w:val="center"/>
              <w:rPr>
                <w:rFonts w:hint="default" w:ascii="Times New Roman" w:hAnsi="Times New Roman" w:cs="Times New Roman"/>
                <w:spacing w:val="-1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10"/>
                <w:sz w:val="24"/>
                <w:lang w:val="en-US" w:eastAsia="zh-CN"/>
              </w:rPr>
              <w:t>公司</w:t>
            </w:r>
            <w:r>
              <w:rPr>
                <w:rFonts w:hint="default" w:ascii="Times New Roman" w:hAnsi="Times New Roman" w:cs="Times New Roman"/>
                <w:spacing w:val="-10"/>
                <w:sz w:val="24"/>
                <w:lang w:val="en-US" w:eastAsia="zh-CN"/>
              </w:rPr>
              <w:t>资产</w:t>
            </w:r>
          </w:p>
        </w:tc>
        <w:tc>
          <w:tcPr>
            <w:tcW w:w="5743" w:type="dxa"/>
            <w:vAlign w:val="center"/>
          </w:tcPr>
          <w:p w14:paraId="6ED35283">
            <w:pPr>
              <w:pStyle w:val="18"/>
              <w:spacing w:before="91" w:line="235" w:lineRule="auto"/>
              <w:ind w:left="54" w:leftChars="0" w:right="70" w:rightChars="0"/>
              <w:jc w:val="left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公司固定资产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lang w:val="en-US" w:eastAsia="zh-CN"/>
              </w:rPr>
              <w:t>100万以下得1分；</w:t>
            </w: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100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lang w:val="en-US" w:eastAsia="zh-CN"/>
              </w:rPr>
              <w:t>含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-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00万得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highlight w:val="none"/>
              </w:rPr>
              <w:t>分；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highlight w:val="none"/>
              </w:rPr>
              <w:t>00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lang w:val="en-US" w:eastAsia="zh-CN"/>
              </w:rPr>
              <w:t>含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highlight w:val="none"/>
              </w:rPr>
              <w:t>-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highlight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highlight w:val="none"/>
              </w:rPr>
              <w:t>00万得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highlight w:val="none"/>
              </w:rPr>
              <w:t>分；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highlight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highlight w:val="none"/>
              </w:rPr>
              <w:t>00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lang w:val="en-US" w:eastAsia="zh-CN"/>
              </w:rPr>
              <w:t>含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highlight w:val="none"/>
              </w:rPr>
              <w:t>-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highlight w:val="none"/>
                <w:lang w:val="en-US" w:eastAsia="zh-CN"/>
              </w:rPr>
              <w:t>50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highlight w:val="none"/>
              </w:rPr>
              <w:t>00万得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highlight w:val="none"/>
              </w:rPr>
              <w:t>分；500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highlight w:val="none"/>
              </w:rPr>
              <w:t>万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highlight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highlight w:val="none"/>
              </w:rPr>
              <w:t>以上得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highlight w:val="none"/>
              </w:rPr>
              <w:t>分。</w:t>
            </w:r>
          </w:p>
        </w:tc>
        <w:tc>
          <w:tcPr>
            <w:tcW w:w="3609" w:type="dxa"/>
            <w:vAlign w:val="center"/>
          </w:tcPr>
          <w:p w14:paraId="201BF944">
            <w:pPr>
              <w:pStyle w:val="18"/>
              <w:spacing w:before="86"/>
              <w:ind w:left="3" w:leftChars="0"/>
              <w:jc w:val="left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4"/>
                <w:sz w:val="24"/>
              </w:rPr>
              <w:t>以</w:t>
            </w:r>
            <w:r>
              <w:rPr>
                <w:rFonts w:hint="eastAsia" w:ascii="Times New Roman" w:hAnsi="Times New Roman" w:cs="Times New Roman"/>
                <w:spacing w:val="-4"/>
                <w:sz w:val="24"/>
                <w:lang w:val="en-US" w:eastAsia="zh-CN"/>
              </w:rPr>
              <w:t>上一年度</w:t>
            </w:r>
            <w:r>
              <w:rPr>
                <w:rFonts w:hint="default" w:ascii="Times New Roman" w:hAnsi="Times New Roman" w:cs="Times New Roman"/>
                <w:spacing w:val="-4"/>
                <w:sz w:val="24"/>
              </w:rPr>
              <w:t>审计报告</w:t>
            </w:r>
            <w:r>
              <w:rPr>
                <w:rFonts w:hint="eastAsia" w:ascii="Times New Roman" w:hAnsi="Times New Roman" w:cs="Times New Roman"/>
                <w:spacing w:val="-4"/>
                <w:sz w:val="24"/>
                <w:lang w:val="en-US" w:eastAsia="zh-CN"/>
              </w:rPr>
              <w:t>或财务报表中</w:t>
            </w: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资产原值</w:t>
            </w:r>
            <w:r>
              <w:rPr>
                <w:rFonts w:hint="eastAsia" w:ascii="Times New Roman" w:hAnsi="Times New Roman" w:cs="Times New Roman"/>
                <w:spacing w:val="-2"/>
                <w:sz w:val="24"/>
                <w:lang w:val="en-US" w:eastAsia="zh-CN"/>
              </w:rPr>
              <w:t>为准</w:t>
            </w:r>
          </w:p>
        </w:tc>
        <w:tc>
          <w:tcPr>
            <w:tcW w:w="718" w:type="dxa"/>
            <w:vAlign w:val="center"/>
          </w:tcPr>
          <w:p w14:paraId="51D15314">
            <w:pPr>
              <w:pStyle w:val="18"/>
              <w:spacing w:before="86"/>
              <w:ind w:left="3"/>
              <w:jc w:val="center"/>
              <w:rPr>
                <w:rFonts w:hint="default" w:ascii="Times New Roman" w:hAnsi="Times New Roman" w:cs="Times New Roman"/>
                <w:spacing w:val="-4"/>
                <w:sz w:val="24"/>
              </w:rPr>
            </w:pPr>
          </w:p>
        </w:tc>
        <w:tc>
          <w:tcPr>
            <w:tcW w:w="805" w:type="dxa"/>
            <w:vAlign w:val="center"/>
          </w:tcPr>
          <w:p w14:paraId="62A0A4AF">
            <w:pPr>
              <w:pStyle w:val="18"/>
              <w:spacing w:before="86"/>
              <w:ind w:left="3"/>
              <w:jc w:val="center"/>
              <w:rPr>
                <w:rFonts w:hint="default" w:ascii="Times New Roman" w:hAnsi="Times New Roman" w:cs="Times New Roman"/>
                <w:spacing w:val="-4"/>
                <w:sz w:val="24"/>
              </w:rPr>
            </w:pPr>
          </w:p>
        </w:tc>
      </w:tr>
      <w:tr w14:paraId="3589B2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  <w:jc w:val="center"/>
        </w:trPr>
        <w:tc>
          <w:tcPr>
            <w:tcW w:w="570" w:type="dxa"/>
            <w:vAlign w:val="center"/>
          </w:tcPr>
          <w:p w14:paraId="1F5D550B">
            <w:pPr>
              <w:pStyle w:val="18"/>
              <w:spacing w:before="235"/>
              <w:ind w:left="7" w:leftChars="0" w:right="0" w:rightChars="0"/>
              <w:jc w:val="center"/>
              <w:rPr>
                <w:rFonts w:hint="default" w:ascii="Times New Roman" w:hAnsi="Times New Roman" w:cs="Times New Roman"/>
                <w:spacing w:val="-10"/>
                <w:sz w:val="24"/>
              </w:rPr>
            </w:pPr>
            <w:r>
              <w:rPr>
                <w:rFonts w:hint="eastAsia" w:ascii="Times New Roman" w:hAnsi="Times New Roman" w:cs="Times New Roman"/>
                <w:spacing w:val="-10"/>
                <w:sz w:val="24"/>
                <w:lang w:val="en-US" w:eastAsia="zh-CN"/>
              </w:rPr>
              <w:t>4</w:t>
            </w:r>
          </w:p>
        </w:tc>
        <w:tc>
          <w:tcPr>
            <w:tcW w:w="1286" w:type="dxa"/>
            <w:vMerge w:val="continue"/>
            <w:vAlign w:val="center"/>
          </w:tcPr>
          <w:p w14:paraId="29039EAA">
            <w:pPr>
              <w:pStyle w:val="18"/>
              <w:spacing w:before="235"/>
              <w:ind w:left="7" w:leftChars="0" w:right="0" w:rightChars="0"/>
              <w:jc w:val="center"/>
              <w:rPr>
                <w:rFonts w:hint="default" w:ascii="Times New Roman" w:hAnsi="Times New Roman" w:cs="Times New Roman"/>
                <w:spacing w:val="-10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29AEA706">
            <w:pPr>
              <w:pStyle w:val="18"/>
              <w:spacing w:before="0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spacing w:val="-1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240"/>
                <w:kern w:val="0"/>
                <w:sz w:val="24"/>
                <w:fitText w:val="960" w:id="1372600976"/>
                <w:lang w:val="en-US" w:eastAsia="zh-CN"/>
              </w:rPr>
              <w:t>房</w:t>
            </w:r>
            <w:r>
              <w:rPr>
                <w:rFonts w:hint="default" w:ascii="Times New Roman" w:hAnsi="Times New Roman" w:cs="Times New Roman"/>
                <w:spacing w:val="0"/>
                <w:kern w:val="0"/>
                <w:sz w:val="24"/>
                <w:fitText w:val="960" w:id="1372600976"/>
                <w:lang w:val="en-US" w:eastAsia="zh-CN"/>
              </w:rPr>
              <w:t>屋</w:t>
            </w:r>
          </w:p>
        </w:tc>
        <w:tc>
          <w:tcPr>
            <w:tcW w:w="5743" w:type="dxa"/>
            <w:vAlign w:val="center"/>
          </w:tcPr>
          <w:p w14:paraId="338AB36F">
            <w:pPr>
              <w:pStyle w:val="18"/>
              <w:spacing w:before="91" w:line="235" w:lineRule="auto"/>
              <w:ind w:left="54" w:leftChars="0" w:right="70" w:rightChars="0"/>
              <w:jc w:val="left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有房产证或租赁合同，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lang w:val="en-US" w:eastAsia="zh-CN"/>
              </w:rPr>
              <w:t>房屋面积在500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lang w:val="en-US" w:eastAsia="zh-CN"/>
              </w:rPr>
              <w:t>含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lang w:eastAsia="zh-CN"/>
              </w:rPr>
              <w:t>）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lang w:val="en-US" w:eastAsia="zh-CN"/>
              </w:rPr>
              <w:t>-2000平方米</w:t>
            </w: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得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分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lang w:val="en-US" w:eastAsia="zh-CN"/>
              </w:rPr>
              <w:t>2000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lang w:val="en-US" w:eastAsia="zh-CN"/>
              </w:rPr>
              <w:t>含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lang w:eastAsia="zh-CN"/>
              </w:rPr>
              <w:t>）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lang w:val="en-US" w:eastAsia="zh-CN"/>
              </w:rPr>
              <w:t>-8000平方米得5分，8000平方米及以上得6分</w:t>
            </w: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。</w:t>
            </w:r>
          </w:p>
        </w:tc>
        <w:tc>
          <w:tcPr>
            <w:tcW w:w="3609" w:type="dxa"/>
            <w:vAlign w:val="center"/>
          </w:tcPr>
          <w:p w14:paraId="6BCA3D6B">
            <w:pPr>
              <w:pStyle w:val="18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spacing w:val="-4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4"/>
                <w:sz w:val="24"/>
                <w:lang w:val="en-US" w:eastAsia="zh-CN"/>
              </w:rPr>
              <w:t>提供房产证或租赁合同</w:t>
            </w:r>
          </w:p>
        </w:tc>
        <w:tc>
          <w:tcPr>
            <w:tcW w:w="718" w:type="dxa"/>
            <w:vAlign w:val="center"/>
          </w:tcPr>
          <w:p w14:paraId="14E5EB2B">
            <w:pPr>
              <w:pStyle w:val="18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spacing w:val="-4"/>
                <w:sz w:val="24"/>
                <w:lang w:val="en-US" w:eastAsia="zh-CN"/>
              </w:rPr>
            </w:pPr>
          </w:p>
          <w:p w14:paraId="027091DC">
            <w:pPr>
              <w:pStyle w:val="18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spacing w:val="-4"/>
                <w:sz w:val="24"/>
                <w:lang w:val="en-US" w:eastAsia="zh-CN"/>
              </w:rPr>
            </w:pPr>
          </w:p>
        </w:tc>
        <w:tc>
          <w:tcPr>
            <w:tcW w:w="805" w:type="dxa"/>
            <w:vAlign w:val="center"/>
          </w:tcPr>
          <w:p w14:paraId="46E2426A">
            <w:pPr>
              <w:pStyle w:val="18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spacing w:val="-4"/>
                <w:sz w:val="24"/>
                <w:lang w:val="en-US" w:eastAsia="zh-CN"/>
              </w:rPr>
            </w:pPr>
          </w:p>
        </w:tc>
      </w:tr>
      <w:tr w14:paraId="0713F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570" w:type="dxa"/>
            <w:vAlign w:val="center"/>
          </w:tcPr>
          <w:p w14:paraId="4D56B626">
            <w:pPr>
              <w:pStyle w:val="18"/>
              <w:spacing w:before="235"/>
              <w:ind w:left="7" w:leftChars="0" w:right="0" w:rightChars="0"/>
              <w:jc w:val="center"/>
              <w:rPr>
                <w:rFonts w:hint="default" w:ascii="Times New Roman" w:hAnsi="Times New Roman" w:cs="Times New Roman"/>
                <w:spacing w:val="-1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10"/>
                <w:sz w:val="24"/>
                <w:lang w:val="en-US" w:eastAsia="zh-CN"/>
              </w:rPr>
              <w:t>5</w:t>
            </w:r>
          </w:p>
        </w:tc>
        <w:tc>
          <w:tcPr>
            <w:tcW w:w="1286" w:type="dxa"/>
            <w:vMerge w:val="continue"/>
            <w:vAlign w:val="center"/>
          </w:tcPr>
          <w:p w14:paraId="3D7D3D75">
            <w:pPr>
              <w:pStyle w:val="18"/>
              <w:spacing w:before="235"/>
              <w:ind w:left="7" w:leftChars="0" w:right="0" w:rightChars="0"/>
              <w:jc w:val="center"/>
              <w:rPr>
                <w:rFonts w:hint="default" w:ascii="Times New Roman" w:hAnsi="Times New Roman" w:cs="Times New Roman"/>
                <w:spacing w:val="-10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22770224">
            <w:pPr>
              <w:pStyle w:val="18"/>
              <w:spacing w:before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pacing w:val="-1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  <w:lang w:val="en-US" w:eastAsia="zh-CN"/>
              </w:rPr>
              <w:t>备机备品备件</w:t>
            </w:r>
            <w:r>
              <w:rPr>
                <w:rFonts w:hint="default" w:ascii="Times New Roman" w:hAnsi="Times New Roman" w:cs="Times New Roman"/>
                <w:spacing w:val="420"/>
                <w:kern w:val="0"/>
                <w:sz w:val="24"/>
                <w:fitText w:val="1320" w:id="920345464"/>
                <w:lang w:val="en-US" w:eastAsia="zh-CN"/>
              </w:rPr>
              <w:t>配</w:t>
            </w:r>
            <w:r>
              <w:rPr>
                <w:rFonts w:hint="default" w:ascii="Times New Roman" w:hAnsi="Times New Roman" w:cs="Times New Roman"/>
                <w:spacing w:val="0"/>
                <w:kern w:val="0"/>
                <w:sz w:val="24"/>
                <w:fitText w:val="1320" w:id="920345464"/>
                <w:lang w:val="en-US" w:eastAsia="zh-CN"/>
              </w:rPr>
              <w:t>置</w:t>
            </w:r>
          </w:p>
        </w:tc>
        <w:tc>
          <w:tcPr>
            <w:tcW w:w="5743" w:type="dxa"/>
            <w:vAlign w:val="center"/>
          </w:tcPr>
          <w:p w14:paraId="629E05DA">
            <w:pPr>
              <w:pStyle w:val="18"/>
              <w:spacing w:before="91" w:line="235" w:lineRule="auto"/>
              <w:ind w:left="54" w:leftChars="0" w:right="70" w:rightChars="0"/>
              <w:jc w:val="left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eastAsia" w:ascii="Times New Roman" w:hAnsi="Times New Roman" w:cs="Times New Roman"/>
                <w:spacing w:val="-6"/>
                <w:sz w:val="24"/>
                <w:lang w:val="en-US" w:eastAsia="zh-CN"/>
              </w:rPr>
              <w:t>上一年度购买</w:t>
            </w:r>
            <w:r>
              <w:rPr>
                <w:rFonts w:hint="default" w:ascii="Times New Roman" w:hAnsi="Times New Roman" w:cs="Times New Roman"/>
                <w:spacing w:val="-10"/>
                <w:sz w:val="24"/>
                <w:lang w:val="en-US" w:eastAsia="zh-CN"/>
              </w:rPr>
              <w:t>备机备品备件</w:t>
            </w:r>
            <w:r>
              <w:rPr>
                <w:rFonts w:hint="eastAsia" w:ascii="Times New Roman" w:hAnsi="Times New Roman" w:cs="Times New Roman"/>
                <w:spacing w:val="-10"/>
                <w:sz w:val="24"/>
                <w:lang w:val="en-US" w:eastAsia="zh-CN"/>
              </w:rPr>
              <w:t>总金额20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lang w:val="en-US" w:eastAsia="zh-CN"/>
              </w:rPr>
              <w:t>含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lang w:eastAsia="zh-CN"/>
              </w:rPr>
              <w:t>）</w:t>
            </w:r>
            <w:r>
              <w:rPr>
                <w:rFonts w:hint="eastAsia" w:ascii="Times New Roman" w:hAnsi="Times New Roman" w:cs="Times New Roman"/>
                <w:spacing w:val="-10"/>
                <w:sz w:val="24"/>
                <w:lang w:val="en-US" w:eastAsia="zh-CN"/>
              </w:rPr>
              <w:t>-50万得3分，50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lang w:val="en-US" w:eastAsia="zh-CN"/>
              </w:rPr>
              <w:t>含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lang w:eastAsia="zh-CN"/>
              </w:rPr>
              <w:t>）</w:t>
            </w:r>
            <w:r>
              <w:rPr>
                <w:rFonts w:hint="eastAsia" w:ascii="Times New Roman" w:hAnsi="Times New Roman" w:cs="Times New Roman"/>
                <w:spacing w:val="-10"/>
                <w:sz w:val="24"/>
                <w:lang w:val="en-US" w:eastAsia="zh-CN"/>
              </w:rPr>
              <w:t>-100万得4分，100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lang w:val="en-US" w:eastAsia="zh-CN"/>
              </w:rPr>
              <w:t>含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lang w:eastAsia="zh-CN"/>
              </w:rPr>
              <w:t>）</w:t>
            </w:r>
            <w:r>
              <w:rPr>
                <w:rFonts w:hint="eastAsia" w:ascii="Times New Roman" w:hAnsi="Times New Roman" w:cs="Times New Roman"/>
                <w:spacing w:val="-10"/>
                <w:sz w:val="24"/>
                <w:lang w:val="en-US" w:eastAsia="zh-CN"/>
              </w:rPr>
              <w:t>-200万得5分，200万及以上得6分</w:t>
            </w:r>
          </w:p>
        </w:tc>
        <w:tc>
          <w:tcPr>
            <w:tcW w:w="3609" w:type="dxa"/>
            <w:vAlign w:val="center"/>
          </w:tcPr>
          <w:p w14:paraId="162C3162">
            <w:pPr>
              <w:pStyle w:val="18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spacing w:val="-4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4"/>
                <w:sz w:val="24"/>
                <w:lang w:val="en-US" w:eastAsia="zh-CN"/>
              </w:rPr>
              <w:t>提供上一年度备机、备品、备件采购发票或合同</w:t>
            </w:r>
          </w:p>
        </w:tc>
        <w:tc>
          <w:tcPr>
            <w:tcW w:w="718" w:type="dxa"/>
            <w:vAlign w:val="center"/>
          </w:tcPr>
          <w:p w14:paraId="15D2CB05">
            <w:pPr>
              <w:pStyle w:val="18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spacing w:val="-4"/>
                <w:sz w:val="24"/>
                <w:lang w:val="en-US" w:eastAsia="zh-CN"/>
              </w:rPr>
            </w:pPr>
          </w:p>
        </w:tc>
        <w:tc>
          <w:tcPr>
            <w:tcW w:w="805" w:type="dxa"/>
            <w:vAlign w:val="center"/>
          </w:tcPr>
          <w:p w14:paraId="2A62C4EE">
            <w:pPr>
              <w:pStyle w:val="18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spacing w:val="-4"/>
                <w:sz w:val="24"/>
                <w:lang w:val="en-US" w:eastAsia="zh-CN"/>
              </w:rPr>
            </w:pPr>
          </w:p>
        </w:tc>
      </w:tr>
      <w:tr w14:paraId="372C6D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570" w:type="dxa"/>
            <w:vAlign w:val="center"/>
          </w:tcPr>
          <w:p w14:paraId="71E72199">
            <w:pPr>
              <w:pStyle w:val="18"/>
              <w:spacing w:before="235"/>
              <w:ind w:left="7" w:leftChars="0" w:right="0" w:rightChars="0"/>
              <w:jc w:val="center"/>
              <w:rPr>
                <w:rFonts w:hint="default" w:ascii="Times New Roman" w:hAnsi="Times New Roman" w:cs="Times New Roman"/>
                <w:spacing w:val="-10"/>
                <w:sz w:val="24"/>
              </w:rPr>
            </w:pPr>
            <w:r>
              <w:rPr>
                <w:rFonts w:hint="eastAsia" w:ascii="Times New Roman" w:hAnsi="Times New Roman" w:cs="Times New Roman"/>
                <w:spacing w:val="-10"/>
                <w:sz w:val="24"/>
                <w:lang w:val="en-US" w:eastAsia="zh-CN"/>
              </w:rPr>
              <w:t>6</w:t>
            </w:r>
          </w:p>
        </w:tc>
        <w:tc>
          <w:tcPr>
            <w:tcW w:w="1286" w:type="dxa"/>
            <w:vMerge w:val="continue"/>
            <w:vAlign w:val="center"/>
          </w:tcPr>
          <w:p w14:paraId="411B442F">
            <w:pPr>
              <w:pStyle w:val="18"/>
              <w:spacing w:before="235"/>
              <w:ind w:left="7" w:leftChars="0" w:right="0" w:rightChars="0"/>
              <w:jc w:val="center"/>
              <w:rPr>
                <w:rFonts w:hint="default" w:ascii="Times New Roman" w:hAnsi="Times New Roman" w:cs="Times New Roman"/>
                <w:spacing w:val="-10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5FBFBA32">
            <w:pPr>
              <w:pStyle w:val="18"/>
              <w:spacing w:before="0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spacing w:val="-1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240"/>
                <w:kern w:val="0"/>
                <w:sz w:val="24"/>
                <w:fitText w:val="960" w:id="263134938"/>
                <w:lang w:val="en-US" w:eastAsia="zh-CN"/>
              </w:rPr>
              <w:t>车</w:t>
            </w:r>
            <w:r>
              <w:rPr>
                <w:rFonts w:hint="default" w:ascii="Times New Roman" w:hAnsi="Times New Roman" w:cs="Times New Roman"/>
                <w:spacing w:val="0"/>
                <w:kern w:val="0"/>
                <w:sz w:val="24"/>
                <w:fitText w:val="960" w:id="263134938"/>
                <w:lang w:val="en-US" w:eastAsia="zh-CN"/>
              </w:rPr>
              <w:t>辆</w:t>
            </w:r>
          </w:p>
        </w:tc>
        <w:tc>
          <w:tcPr>
            <w:tcW w:w="5743" w:type="dxa"/>
            <w:vAlign w:val="center"/>
          </w:tcPr>
          <w:p w14:paraId="06607D02">
            <w:pPr>
              <w:pStyle w:val="18"/>
              <w:spacing w:before="91" w:line="235" w:lineRule="auto"/>
              <w:ind w:left="54" w:leftChars="0" w:right="70" w:rightChars="0"/>
              <w:jc w:val="left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eastAsia" w:ascii="Times New Roman" w:hAnsi="Times New Roman" w:cs="Times New Roman"/>
                <w:spacing w:val="-6"/>
                <w:sz w:val="24"/>
                <w:lang w:val="en-US" w:eastAsia="zh-CN"/>
              </w:rPr>
              <w:t>企业拥有用于运维工作的车辆数量，5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lang w:val="en-US" w:eastAsia="zh-CN"/>
              </w:rPr>
              <w:t>含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lang w:eastAsia="zh-CN"/>
              </w:rPr>
              <w:t>）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lang w:val="en-US" w:eastAsia="zh-CN"/>
              </w:rPr>
              <w:t>-10辆得3分，10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lang w:val="en-US" w:eastAsia="zh-CN"/>
              </w:rPr>
              <w:t>含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lang w:eastAsia="zh-CN"/>
              </w:rPr>
              <w:t>）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lang w:val="en-US" w:eastAsia="zh-CN"/>
              </w:rPr>
              <w:t>-20辆得4分，20辆及以上得5分。</w:t>
            </w:r>
          </w:p>
        </w:tc>
        <w:tc>
          <w:tcPr>
            <w:tcW w:w="3609" w:type="dxa"/>
            <w:vAlign w:val="center"/>
          </w:tcPr>
          <w:p w14:paraId="408933FE">
            <w:pPr>
              <w:pStyle w:val="18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spacing w:val="-4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4"/>
                <w:sz w:val="24"/>
                <w:lang w:val="en-US" w:eastAsia="zh-CN"/>
              </w:rPr>
              <w:t>提供车辆行驶证或租赁合同，如征用员工车辆需提供员工社保证明、行驶证、驾驶证及用车协议。</w:t>
            </w:r>
          </w:p>
        </w:tc>
        <w:tc>
          <w:tcPr>
            <w:tcW w:w="718" w:type="dxa"/>
            <w:vAlign w:val="center"/>
          </w:tcPr>
          <w:p w14:paraId="01666613">
            <w:pPr>
              <w:pStyle w:val="18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spacing w:val="-4"/>
                <w:sz w:val="24"/>
                <w:lang w:val="en-US" w:eastAsia="zh-CN"/>
              </w:rPr>
            </w:pPr>
          </w:p>
        </w:tc>
        <w:tc>
          <w:tcPr>
            <w:tcW w:w="805" w:type="dxa"/>
            <w:vAlign w:val="center"/>
          </w:tcPr>
          <w:p w14:paraId="0DF7A69F">
            <w:pPr>
              <w:pStyle w:val="18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spacing w:val="-4"/>
                <w:sz w:val="24"/>
                <w:lang w:val="en-US" w:eastAsia="zh-CN"/>
              </w:rPr>
            </w:pPr>
          </w:p>
        </w:tc>
      </w:tr>
      <w:tr w14:paraId="1267FD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  <w:jc w:val="center"/>
        </w:trPr>
        <w:tc>
          <w:tcPr>
            <w:tcW w:w="570" w:type="dxa"/>
            <w:vAlign w:val="center"/>
          </w:tcPr>
          <w:p w14:paraId="5C09C903">
            <w:pPr>
              <w:pStyle w:val="18"/>
              <w:ind w:left="7" w:leftChars="0" w:right="0" w:rightChars="0"/>
              <w:jc w:val="center"/>
              <w:rPr>
                <w:rFonts w:hint="eastAsia" w:ascii="Times New Roman" w:hAnsi="Times New Roman" w:eastAsia="宋体" w:cs="Times New Roman"/>
                <w:spacing w:val="-1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10"/>
                <w:sz w:val="24"/>
                <w:lang w:val="en-US" w:eastAsia="zh-CN"/>
              </w:rPr>
              <w:t>7</w:t>
            </w:r>
          </w:p>
        </w:tc>
        <w:tc>
          <w:tcPr>
            <w:tcW w:w="1286" w:type="dxa"/>
            <w:vMerge w:val="continue"/>
            <w:vAlign w:val="center"/>
          </w:tcPr>
          <w:p w14:paraId="2AC08AB3">
            <w:pPr>
              <w:pStyle w:val="18"/>
              <w:ind w:left="7" w:leftChars="0"/>
              <w:jc w:val="center"/>
              <w:rPr>
                <w:rFonts w:hint="default" w:ascii="Times New Roman" w:hAnsi="Times New Roman" w:cs="Times New Roman"/>
                <w:spacing w:val="-10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305D39A7">
            <w:pPr>
              <w:pStyle w:val="18"/>
              <w:spacing w:before="0"/>
              <w:ind w:left="0" w:leftChars="0"/>
              <w:jc w:val="center"/>
              <w:rPr>
                <w:rFonts w:hint="default" w:ascii="Times New Roman" w:hAnsi="Times New Roman" w:cs="Times New Roman"/>
                <w:spacing w:val="-1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10"/>
                <w:sz w:val="24"/>
                <w:lang w:val="en-US" w:eastAsia="zh-CN"/>
              </w:rPr>
              <w:t>体系</w:t>
            </w:r>
            <w:r>
              <w:rPr>
                <w:rFonts w:hint="default" w:ascii="Times New Roman" w:hAnsi="Times New Roman" w:cs="Times New Roman"/>
                <w:spacing w:val="-10"/>
                <w:sz w:val="24"/>
                <w:lang w:val="en-US" w:eastAsia="zh-CN"/>
              </w:rPr>
              <w:t>认证</w:t>
            </w:r>
          </w:p>
        </w:tc>
        <w:tc>
          <w:tcPr>
            <w:tcW w:w="5743" w:type="dxa"/>
            <w:vAlign w:val="center"/>
          </w:tcPr>
          <w:p w14:paraId="7AF6AA41">
            <w:pPr>
              <w:pStyle w:val="18"/>
              <w:spacing w:before="91" w:line="235" w:lineRule="auto"/>
              <w:ind w:left="54" w:leftChars="0" w:right="70" w:rightChars="0"/>
              <w:jc w:val="left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取得相关专业的质量管理体系认证证书，得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分，取得环境管理体系认证证书得1分，取得职业健康安全管理体系认证证书得1分。</w:t>
            </w:r>
          </w:p>
        </w:tc>
        <w:tc>
          <w:tcPr>
            <w:tcW w:w="3609" w:type="dxa"/>
            <w:vAlign w:val="center"/>
          </w:tcPr>
          <w:p w14:paraId="754F9871">
            <w:pPr>
              <w:pStyle w:val="18"/>
              <w:spacing w:before="0" w:line="240" w:lineRule="auto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提供相应证书复印件</w:t>
            </w:r>
          </w:p>
        </w:tc>
        <w:tc>
          <w:tcPr>
            <w:tcW w:w="718" w:type="dxa"/>
            <w:vAlign w:val="center"/>
          </w:tcPr>
          <w:p w14:paraId="4C696279">
            <w:pPr>
              <w:pStyle w:val="18"/>
              <w:spacing w:before="0" w:line="240" w:lineRule="auto"/>
              <w:ind w:left="0" w:right="0"/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805" w:type="dxa"/>
            <w:vAlign w:val="center"/>
          </w:tcPr>
          <w:p w14:paraId="21C59EDC">
            <w:pPr>
              <w:pStyle w:val="18"/>
              <w:spacing w:before="0" w:line="240" w:lineRule="auto"/>
              <w:ind w:left="0" w:right="0"/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</w:tc>
      </w:tr>
      <w:tr w14:paraId="6C6C41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  <w:jc w:val="center"/>
        </w:trPr>
        <w:tc>
          <w:tcPr>
            <w:tcW w:w="570" w:type="dxa"/>
            <w:vAlign w:val="center"/>
          </w:tcPr>
          <w:p w14:paraId="7A0E27CC">
            <w:pPr>
              <w:pStyle w:val="18"/>
              <w:spacing w:before="235"/>
              <w:ind w:left="7" w:leftChars="0" w:right="0" w:rightChars="0"/>
              <w:jc w:val="center"/>
              <w:rPr>
                <w:rFonts w:hint="default" w:ascii="Times New Roman" w:hAnsi="Times New Roman" w:eastAsia="宋体" w:cs="Times New Roman"/>
                <w:spacing w:val="-1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10"/>
                <w:sz w:val="24"/>
                <w:lang w:val="en-US" w:eastAsia="zh-CN"/>
              </w:rPr>
              <w:t>8</w:t>
            </w:r>
          </w:p>
        </w:tc>
        <w:tc>
          <w:tcPr>
            <w:tcW w:w="1286" w:type="dxa"/>
            <w:vMerge w:val="continue"/>
            <w:vAlign w:val="center"/>
          </w:tcPr>
          <w:p w14:paraId="783FAEAB">
            <w:pPr>
              <w:pStyle w:val="18"/>
              <w:ind w:left="7" w:leftChars="0"/>
              <w:jc w:val="center"/>
              <w:rPr>
                <w:rFonts w:hint="default" w:ascii="Times New Roman" w:hAnsi="Times New Roman" w:cs="Times New Roman"/>
                <w:spacing w:val="-10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1F348430">
            <w:pPr>
              <w:pStyle w:val="18"/>
              <w:spacing w:before="0"/>
              <w:ind w:left="0" w:leftChars="0"/>
              <w:jc w:val="center"/>
              <w:rPr>
                <w:rFonts w:hint="default" w:ascii="Times New Roman" w:hAnsi="Times New Roman" w:cs="Times New Roman"/>
                <w:spacing w:val="-1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10"/>
                <w:sz w:val="24"/>
                <w:lang w:val="en-US" w:eastAsia="zh-CN"/>
              </w:rPr>
              <w:t>服务认证资质</w:t>
            </w:r>
          </w:p>
        </w:tc>
        <w:tc>
          <w:tcPr>
            <w:tcW w:w="5743" w:type="dxa"/>
            <w:vAlign w:val="center"/>
          </w:tcPr>
          <w:p w14:paraId="50DBDD24">
            <w:pPr>
              <w:pStyle w:val="18"/>
              <w:spacing w:before="91" w:line="235" w:lineRule="auto"/>
              <w:ind w:left="54" w:leftChars="0" w:right="70" w:rightChars="0"/>
              <w:jc w:val="left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lang w:val="en-US" w:eastAsia="zh-CN"/>
              </w:rPr>
              <w:t>取得相关机构服务能力认证资质，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lang w:val="en-US" w:eastAsia="zh-CN"/>
              </w:rPr>
              <w:t>且在有效期内，</w:t>
            </w: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一级加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分，二级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分，三级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分（与从事运维工作相匹配）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lang w:eastAsia="zh-CN"/>
              </w:rPr>
              <w:t>。</w:t>
            </w:r>
          </w:p>
        </w:tc>
        <w:tc>
          <w:tcPr>
            <w:tcW w:w="3609" w:type="dxa"/>
            <w:vAlign w:val="center"/>
          </w:tcPr>
          <w:p w14:paraId="72802290">
            <w:pPr>
              <w:pStyle w:val="18"/>
              <w:spacing w:before="0" w:line="240" w:lineRule="auto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提供有效期内证书复印件</w:t>
            </w:r>
          </w:p>
        </w:tc>
        <w:tc>
          <w:tcPr>
            <w:tcW w:w="718" w:type="dxa"/>
            <w:vAlign w:val="center"/>
          </w:tcPr>
          <w:p w14:paraId="48313E8F">
            <w:pPr>
              <w:pStyle w:val="18"/>
              <w:spacing w:before="0" w:line="240" w:lineRule="auto"/>
              <w:ind w:left="0" w:right="0"/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805" w:type="dxa"/>
            <w:vAlign w:val="center"/>
          </w:tcPr>
          <w:p w14:paraId="39085E3C">
            <w:pPr>
              <w:pStyle w:val="18"/>
              <w:spacing w:before="0" w:line="240" w:lineRule="auto"/>
              <w:ind w:left="0" w:right="0"/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</w:tc>
      </w:tr>
      <w:tr w14:paraId="7F3B16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  <w:jc w:val="center"/>
        </w:trPr>
        <w:tc>
          <w:tcPr>
            <w:tcW w:w="570" w:type="dxa"/>
            <w:vAlign w:val="center"/>
          </w:tcPr>
          <w:p w14:paraId="65E2085E">
            <w:pPr>
              <w:pStyle w:val="18"/>
              <w:spacing w:before="235"/>
              <w:ind w:left="7" w:leftChars="0" w:right="0" w:rightChars="0"/>
              <w:jc w:val="center"/>
              <w:rPr>
                <w:rFonts w:hint="default" w:ascii="Times New Roman" w:hAnsi="Times New Roman" w:cs="Times New Roman"/>
                <w:spacing w:val="-1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10"/>
                <w:sz w:val="24"/>
                <w:lang w:val="en-US" w:eastAsia="zh-CN"/>
              </w:rPr>
              <w:t>9</w:t>
            </w:r>
          </w:p>
        </w:tc>
        <w:tc>
          <w:tcPr>
            <w:tcW w:w="1286" w:type="dxa"/>
            <w:vMerge w:val="continue"/>
            <w:vAlign w:val="center"/>
          </w:tcPr>
          <w:p w14:paraId="672FDFD3">
            <w:pPr>
              <w:pStyle w:val="18"/>
              <w:spacing w:before="235"/>
              <w:ind w:left="7" w:leftChars="0"/>
              <w:jc w:val="center"/>
              <w:rPr>
                <w:rFonts w:hint="default" w:ascii="Times New Roman" w:hAnsi="Times New Roman" w:cs="Times New Roman"/>
                <w:spacing w:val="-10"/>
                <w:sz w:val="24"/>
                <w:lang w:val="en-US" w:eastAsia="zh-CN"/>
              </w:rPr>
            </w:pPr>
          </w:p>
        </w:tc>
        <w:tc>
          <w:tcPr>
            <w:tcW w:w="1427" w:type="dxa"/>
            <w:vAlign w:val="center"/>
          </w:tcPr>
          <w:p w14:paraId="63D49A0E">
            <w:pPr>
              <w:pStyle w:val="18"/>
              <w:spacing w:before="0"/>
              <w:ind w:left="0" w:leftChars="0"/>
              <w:jc w:val="center"/>
              <w:rPr>
                <w:rFonts w:hint="default" w:ascii="Times New Roman" w:hAnsi="Times New Roman" w:cs="Times New Roman"/>
                <w:spacing w:val="-1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  <w:lang w:val="en-US" w:eastAsia="zh-CN"/>
              </w:rPr>
              <w:t>质量控制</w:t>
            </w:r>
          </w:p>
          <w:p w14:paraId="07AD8DA3">
            <w:pPr>
              <w:pStyle w:val="18"/>
              <w:spacing w:before="0"/>
              <w:ind w:left="0" w:leftChars="0"/>
              <w:jc w:val="center"/>
              <w:rPr>
                <w:rFonts w:hint="default" w:ascii="Times New Roman" w:hAnsi="Times New Roman" w:cs="Times New Roman"/>
                <w:spacing w:val="-1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30"/>
                <w:kern w:val="0"/>
                <w:sz w:val="24"/>
                <w:fitText w:val="840" w:id="1727276476"/>
                <w:lang w:val="en-US" w:eastAsia="zh-CN"/>
              </w:rPr>
              <w:t>实验</w:t>
            </w:r>
            <w:r>
              <w:rPr>
                <w:rFonts w:hint="eastAsia" w:ascii="Times New Roman" w:hAnsi="Times New Roman" w:cs="Times New Roman"/>
                <w:spacing w:val="0"/>
                <w:kern w:val="0"/>
                <w:sz w:val="24"/>
                <w:fitText w:val="840" w:id="1727276476"/>
                <w:lang w:val="en-US" w:eastAsia="zh-CN"/>
              </w:rPr>
              <w:t>室</w:t>
            </w:r>
          </w:p>
        </w:tc>
        <w:tc>
          <w:tcPr>
            <w:tcW w:w="5743" w:type="dxa"/>
            <w:vAlign w:val="center"/>
          </w:tcPr>
          <w:p w14:paraId="3361B39B">
            <w:pPr>
              <w:pStyle w:val="18"/>
              <w:spacing w:before="91" w:line="235" w:lineRule="auto"/>
              <w:ind w:left="54" w:leftChars="0" w:right="70" w:rightChars="0"/>
              <w:jc w:val="left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具备实验操作环境、所运维因子的质控设备和手工检测设备、有效期内的仪器校准证书、专业实验人员等，如委托实验室，应具备匹配运维因子与数量的检测能力，并出具委托合同与付费凭证证明，得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分。</w:t>
            </w:r>
          </w:p>
        </w:tc>
        <w:tc>
          <w:tcPr>
            <w:tcW w:w="3609" w:type="dxa"/>
            <w:vAlign w:val="center"/>
          </w:tcPr>
          <w:p w14:paraId="1B2C4C5E">
            <w:pPr>
              <w:pStyle w:val="18"/>
              <w:jc w:val="left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自有实验室需提供采购仪器合同、实验室人员社保、仪器送检合同、校准证书及发票。委托实验室需提供委托合同、被委托实验室资质证明及上一年度付款证明。</w:t>
            </w:r>
          </w:p>
        </w:tc>
        <w:tc>
          <w:tcPr>
            <w:tcW w:w="718" w:type="dxa"/>
            <w:vAlign w:val="center"/>
          </w:tcPr>
          <w:p w14:paraId="69E46694">
            <w:pPr>
              <w:pStyle w:val="18"/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805" w:type="dxa"/>
            <w:vAlign w:val="center"/>
          </w:tcPr>
          <w:p w14:paraId="7140D9A0">
            <w:pPr>
              <w:pStyle w:val="18"/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</w:tc>
      </w:tr>
      <w:tr w14:paraId="5C543F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570" w:type="dxa"/>
            <w:vAlign w:val="center"/>
          </w:tcPr>
          <w:p w14:paraId="34C07214">
            <w:pPr>
              <w:pStyle w:val="18"/>
              <w:spacing w:before="235"/>
              <w:ind w:left="7" w:leftChars="0" w:right="0" w:rightChars="0"/>
              <w:jc w:val="center"/>
              <w:rPr>
                <w:rFonts w:hint="default" w:ascii="Times New Roman" w:hAnsi="Times New Roman" w:cs="Times New Roman"/>
                <w:spacing w:val="-1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pacing w:val="-10"/>
                <w:sz w:val="24"/>
                <w:lang w:val="en-US" w:eastAsia="zh-CN"/>
              </w:rPr>
              <w:t>0</w:t>
            </w:r>
          </w:p>
        </w:tc>
        <w:tc>
          <w:tcPr>
            <w:tcW w:w="1286" w:type="dxa"/>
            <w:vMerge w:val="continue"/>
            <w:vAlign w:val="center"/>
          </w:tcPr>
          <w:p w14:paraId="381E2EA2">
            <w:pPr>
              <w:pStyle w:val="18"/>
              <w:spacing w:before="235"/>
              <w:ind w:left="7" w:leftChars="0"/>
              <w:jc w:val="center"/>
              <w:rPr>
                <w:rFonts w:hint="default" w:ascii="Times New Roman" w:hAnsi="Times New Roman" w:cs="Times New Roman"/>
                <w:spacing w:val="-10"/>
                <w:sz w:val="24"/>
                <w:lang w:val="en-US" w:eastAsia="zh-CN"/>
              </w:rPr>
            </w:pPr>
          </w:p>
        </w:tc>
        <w:tc>
          <w:tcPr>
            <w:tcW w:w="1427" w:type="dxa"/>
            <w:vAlign w:val="center"/>
          </w:tcPr>
          <w:p w14:paraId="58D669BF">
            <w:pPr>
              <w:pStyle w:val="18"/>
              <w:spacing w:before="0"/>
              <w:ind w:left="0" w:leftChars="0"/>
              <w:jc w:val="center"/>
              <w:rPr>
                <w:rFonts w:hint="default" w:ascii="Times New Roman" w:hAnsi="Times New Roman" w:cs="Times New Roman"/>
                <w:spacing w:val="-1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  <w:lang w:val="en-US" w:eastAsia="zh-CN"/>
              </w:rPr>
              <w:t>仪器操作说明</w:t>
            </w:r>
            <w:r>
              <w:rPr>
                <w:rFonts w:hint="default" w:ascii="Times New Roman" w:hAnsi="Times New Roman" w:cs="Times New Roman"/>
                <w:spacing w:val="15"/>
                <w:kern w:val="0"/>
                <w:sz w:val="24"/>
                <w:fitText w:val="1320" w:id="391452114"/>
                <w:lang w:val="en-US" w:eastAsia="zh-CN"/>
              </w:rPr>
              <w:t>或维护技</w:t>
            </w:r>
            <w:r>
              <w:rPr>
                <w:rFonts w:hint="default" w:ascii="Times New Roman" w:hAnsi="Times New Roman" w:cs="Times New Roman"/>
                <w:spacing w:val="0"/>
                <w:kern w:val="0"/>
                <w:sz w:val="24"/>
                <w:fitText w:val="1320" w:id="391452114"/>
                <w:lang w:val="en-US" w:eastAsia="zh-CN"/>
              </w:rPr>
              <w:t>术</w:t>
            </w:r>
          </w:p>
          <w:p w14:paraId="256661DA">
            <w:pPr>
              <w:pStyle w:val="18"/>
              <w:spacing w:before="0"/>
              <w:ind w:left="0" w:leftChars="0"/>
              <w:jc w:val="center"/>
              <w:rPr>
                <w:rFonts w:hint="default" w:ascii="Times New Roman" w:hAnsi="Times New Roman" w:cs="Times New Roman"/>
                <w:spacing w:val="-1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420"/>
                <w:kern w:val="0"/>
                <w:sz w:val="24"/>
                <w:fitText w:val="1320" w:id="1935703185"/>
                <w:lang w:val="en-US" w:eastAsia="zh-CN"/>
              </w:rPr>
              <w:t>要</w:t>
            </w:r>
            <w:r>
              <w:rPr>
                <w:rFonts w:hint="default" w:ascii="Times New Roman" w:hAnsi="Times New Roman" w:cs="Times New Roman"/>
                <w:spacing w:val="0"/>
                <w:kern w:val="0"/>
                <w:sz w:val="24"/>
                <w:fitText w:val="1320" w:id="1935703185"/>
                <w:lang w:val="en-US" w:eastAsia="zh-CN"/>
              </w:rPr>
              <w:t>求</w:t>
            </w:r>
          </w:p>
        </w:tc>
        <w:tc>
          <w:tcPr>
            <w:tcW w:w="5743" w:type="dxa"/>
            <w:vAlign w:val="center"/>
          </w:tcPr>
          <w:p w14:paraId="4A7F23A8">
            <w:pPr>
              <w:pStyle w:val="18"/>
              <w:spacing w:before="91" w:line="235" w:lineRule="auto"/>
              <w:ind w:left="54" w:leftChars="0" w:right="70" w:rightChars="0"/>
              <w:jc w:val="left"/>
              <w:rPr>
                <w:rFonts w:hint="default" w:ascii="Times New Roman" w:hAnsi="Times New Roman" w:cs="Times New Roman"/>
                <w:spacing w:val="-6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lang w:val="en-US" w:eastAsia="zh-CN"/>
              </w:rPr>
              <w:t>监测站房中保存仪器操作使用说明或维护技术规程。每个站点仪器的使用说明和维护技术规程，内容清晰、完整，符合标准要求，得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lang w:val="en-US" w:eastAsia="zh-CN"/>
              </w:rPr>
              <w:t>分。</w:t>
            </w:r>
          </w:p>
        </w:tc>
        <w:tc>
          <w:tcPr>
            <w:tcW w:w="3609" w:type="dxa"/>
            <w:vAlign w:val="center"/>
          </w:tcPr>
          <w:p w14:paraId="6C6BCCA2">
            <w:pPr>
              <w:pStyle w:val="18"/>
              <w:spacing w:before="0"/>
              <w:ind w:left="0"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提供相应规程说明复印件</w:t>
            </w:r>
          </w:p>
        </w:tc>
        <w:tc>
          <w:tcPr>
            <w:tcW w:w="718" w:type="dxa"/>
            <w:vAlign w:val="center"/>
          </w:tcPr>
          <w:p w14:paraId="3E6EB70E">
            <w:pPr>
              <w:pStyle w:val="18"/>
              <w:spacing w:before="0"/>
              <w:ind w:left="0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05" w:type="dxa"/>
            <w:vAlign w:val="center"/>
          </w:tcPr>
          <w:p w14:paraId="44A725F9">
            <w:pPr>
              <w:pStyle w:val="18"/>
              <w:spacing w:before="0"/>
              <w:ind w:left="0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5451B6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570" w:type="dxa"/>
            <w:vAlign w:val="center"/>
          </w:tcPr>
          <w:p w14:paraId="139D8C4F">
            <w:pPr>
              <w:pStyle w:val="18"/>
              <w:spacing w:before="235"/>
              <w:ind w:left="7" w:leftChars="0" w:right="0" w:rightChars="0"/>
              <w:jc w:val="center"/>
              <w:rPr>
                <w:rFonts w:hint="default" w:ascii="Times New Roman" w:hAnsi="Times New Roman" w:cs="Times New Roman"/>
                <w:spacing w:val="-1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pacing w:val="-10"/>
                <w:sz w:val="24"/>
                <w:lang w:val="en-US" w:eastAsia="zh-CN"/>
              </w:rPr>
              <w:t>1</w:t>
            </w:r>
          </w:p>
        </w:tc>
        <w:tc>
          <w:tcPr>
            <w:tcW w:w="1286" w:type="dxa"/>
            <w:vMerge w:val="continue"/>
            <w:vAlign w:val="center"/>
          </w:tcPr>
          <w:p w14:paraId="72AB85F6">
            <w:pPr>
              <w:pStyle w:val="18"/>
              <w:spacing w:before="235"/>
              <w:ind w:left="7" w:leftChars="0"/>
              <w:jc w:val="center"/>
              <w:rPr>
                <w:rFonts w:hint="default" w:ascii="Times New Roman" w:hAnsi="Times New Roman" w:cs="Times New Roman"/>
                <w:spacing w:val="-10"/>
                <w:sz w:val="24"/>
                <w:lang w:val="en-US" w:eastAsia="zh-CN"/>
              </w:rPr>
            </w:pPr>
          </w:p>
        </w:tc>
        <w:tc>
          <w:tcPr>
            <w:tcW w:w="1427" w:type="dxa"/>
            <w:vAlign w:val="center"/>
          </w:tcPr>
          <w:p w14:paraId="122C91E9">
            <w:pPr>
              <w:pStyle w:val="18"/>
              <w:spacing w:before="0"/>
              <w:ind w:left="0" w:leftChars="0"/>
              <w:jc w:val="center"/>
              <w:rPr>
                <w:rFonts w:hint="default" w:ascii="Times New Roman" w:hAnsi="Times New Roman" w:cs="Times New Roman"/>
                <w:spacing w:val="-1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  <w:lang w:val="en-US" w:eastAsia="zh-CN"/>
              </w:rPr>
              <w:t>建立运行维护</w:t>
            </w:r>
            <w:r>
              <w:rPr>
                <w:rFonts w:hint="default" w:ascii="Times New Roman" w:hAnsi="Times New Roman" w:cs="Times New Roman"/>
                <w:spacing w:val="15"/>
                <w:kern w:val="0"/>
                <w:sz w:val="24"/>
                <w:fitText w:val="1320" w:id="1391886205"/>
                <w:lang w:val="en-US" w:eastAsia="zh-CN"/>
              </w:rPr>
              <w:t>的操作管</w:t>
            </w:r>
            <w:r>
              <w:rPr>
                <w:rFonts w:hint="default" w:ascii="Times New Roman" w:hAnsi="Times New Roman" w:cs="Times New Roman"/>
                <w:spacing w:val="0"/>
                <w:kern w:val="0"/>
                <w:sz w:val="24"/>
                <w:fitText w:val="1320" w:id="1391886205"/>
                <w:lang w:val="en-US" w:eastAsia="zh-CN"/>
              </w:rPr>
              <w:t>理</w:t>
            </w:r>
          </w:p>
          <w:p w14:paraId="796263BE">
            <w:pPr>
              <w:pStyle w:val="18"/>
              <w:spacing w:before="0"/>
              <w:ind w:left="0" w:leftChars="0"/>
              <w:jc w:val="center"/>
              <w:rPr>
                <w:rFonts w:hint="default" w:ascii="Times New Roman" w:hAnsi="Times New Roman" w:cs="Times New Roman"/>
                <w:spacing w:val="-1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420"/>
                <w:kern w:val="0"/>
                <w:sz w:val="24"/>
                <w:fitText w:val="1320" w:id="1298872963"/>
                <w:lang w:val="en-US" w:eastAsia="zh-CN"/>
              </w:rPr>
              <w:t>制</w:t>
            </w:r>
            <w:r>
              <w:rPr>
                <w:rFonts w:hint="default" w:ascii="Times New Roman" w:hAnsi="Times New Roman" w:cs="Times New Roman"/>
                <w:spacing w:val="0"/>
                <w:kern w:val="0"/>
                <w:sz w:val="24"/>
                <w:fitText w:val="1320" w:id="1298872963"/>
                <w:lang w:val="en-US" w:eastAsia="zh-CN"/>
              </w:rPr>
              <w:t>度</w:t>
            </w:r>
          </w:p>
        </w:tc>
        <w:tc>
          <w:tcPr>
            <w:tcW w:w="5743" w:type="dxa"/>
            <w:vAlign w:val="center"/>
          </w:tcPr>
          <w:p w14:paraId="4A3A7ED8">
            <w:pPr>
              <w:pStyle w:val="18"/>
              <w:spacing w:before="91" w:line="235" w:lineRule="auto"/>
              <w:ind w:left="54" w:leftChars="0" w:right="70" w:rightChars="0"/>
              <w:jc w:val="left"/>
              <w:rPr>
                <w:rFonts w:hint="default" w:ascii="Times New Roman" w:hAnsi="Times New Roman" w:cs="Times New Roman"/>
                <w:spacing w:val="-6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lang w:val="en-US" w:eastAsia="zh-CN"/>
              </w:rPr>
              <w:t>按不同的运维类别建立相应的运维管理制度，内容清晰完整，符合标准要求，并将其张贴于监测站房墙面上，得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lang w:val="en-US" w:eastAsia="zh-CN"/>
              </w:rPr>
              <w:t>分。</w:t>
            </w:r>
          </w:p>
        </w:tc>
        <w:tc>
          <w:tcPr>
            <w:tcW w:w="3609" w:type="dxa"/>
            <w:vAlign w:val="center"/>
          </w:tcPr>
          <w:p w14:paraId="677847D5">
            <w:pPr>
              <w:pStyle w:val="18"/>
              <w:spacing w:before="0"/>
              <w:ind w:left="0"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提供运维管理制度张贴上墙的照片</w:t>
            </w:r>
          </w:p>
        </w:tc>
        <w:tc>
          <w:tcPr>
            <w:tcW w:w="718" w:type="dxa"/>
            <w:vAlign w:val="center"/>
          </w:tcPr>
          <w:p w14:paraId="11528A73">
            <w:pPr>
              <w:pStyle w:val="18"/>
              <w:spacing w:before="0"/>
              <w:ind w:left="0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05" w:type="dxa"/>
            <w:vAlign w:val="center"/>
          </w:tcPr>
          <w:p w14:paraId="0206C980">
            <w:pPr>
              <w:pStyle w:val="18"/>
              <w:spacing w:before="0"/>
              <w:ind w:left="0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120073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570" w:type="dxa"/>
            <w:vAlign w:val="center"/>
          </w:tcPr>
          <w:p w14:paraId="3AC2AAA7">
            <w:pPr>
              <w:pStyle w:val="18"/>
              <w:spacing w:before="235"/>
              <w:ind w:left="7" w:leftChars="0" w:right="0" w:rightChars="0"/>
              <w:jc w:val="center"/>
              <w:rPr>
                <w:rFonts w:hint="default" w:ascii="Times New Roman" w:hAnsi="Times New Roman" w:cs="Times New Roman"/>
                <w:spacing w:val="-1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pacing w:val="-10"/>
                <w:sz w:val="24"/>
                <w:lang w:val="en-US" w:eastAsia="zh-CN"/>
              </w:rPr>
              <w:t>2</w:t>
            </w:r>
          </w:p>
        </w:tc>
        <w:tc>
          <w:tcPr>
            <w:tcW w:w="1286" w:type="dxa"/>
            <w:vMerge w:val="continue"/>
            <w:vAlign w:val="center"/>
          </w:tcPr>
          <w:p w14:paraId="097DF0E8">
            <w:pPr>
              <w:pStyle w:val="18"/>
              <w:spacing w:before="235"/>
              <w:ind w:left="7" w:leftChars="0"/>
              <w:jc w:val="center"/>
              <w:rPr>
                <w:rFonts w:hint="default" w:ascii="Times New Roman" w:hAnsi="Times New Roman" w:cs="Times New Roman"/>
                <w:spacing w:val="-10"/>
                <w:sz w:val="24"/>
                <w:lang w:val="en-US" w:eastAsia="zh-CN"/>
              </w:rPr>
            </w:pPr>
          </w:p>
        </w:tc>
        <w:tc>
          <w:tcPr>
            <w:tcW w:w="1427" w:type="dxa"/>
            <w:vAlign w:val="center"/>
          </w:tcPr>
          <w:p w14:paraId="4CF3635B">
            <w:pPr>
              <w:pStyle w:val="18"/>
              <w:spacing w:before="0"/>
              <w:ind w:left="0" w:leftChars="0"/>
              <w:jc w:val="center"/>
              <w:rPr>
                <w:rFonts w:hint="default" w:ascii="Times New Roman" w:hAnsi="Times New Roman" w:cs="Times New Roman"/>
                <w:spacing w:val="-1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  <w:lang w:val="en-US" w:eastAsia="zh-CN"/>
              </w:rPr>
              <w:t>建立人员</w:t>
            </w:r>
          </w:p>
          <w:p w14:paraId="4B6490C9">
            <w:pPr>
              <w:pStyle w:val="18"/>
              <w:spacing w:before="0"/>
              <w:ind w:left="0" w:leftChars="0"/>
              <w:jc w:val="center"/>
              <w:rPr>
                <w:rFonts w:hint="default" w:ascii="Times New Roman" w:hAnsi="Times New Roman" w:cs="Times New Roman"/>
                <w:spacing w:val="-1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  <w:lang w:val="en-US" w:eastAsia="zh-CN"/>
              </w:rPr>
              <w:t>技术档案</w:t>
            </w:r>
          </w:p>
        </w:tc>
        <w:tc>
          <w:tcPr>
            <w:tcW w:w="5743" w:type="dxa"/>
            <w:vAlign w:val="center"/>
          </w:tcPr>
          <w:p w14:paraId="1F253992">
            <w:pPr>
              <w:pStyle w:val="18"/>
              <w:spacing w:before="91" w:line="235" w:lineRule="auto"/>
              <w:ind w:left="54" w:leftChars="0" w:right="70" w:rightChars="0"/>
              <w:jc w:val="left"/>
              <w:rPr>
                <w:rFonts w:hint="default" w:ascii="Times New Roman" w:hAnsi="Times New Roman" w:cs="Times New Roman"/>
                <w:spacing w:val="-6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lang w:val="en-US" w:eastAsia="zh-CN"/>
              </w:rPr>
              <w:t>建立人员技术档案，并动态更新技术人员的相关资格、能力确认、教育、培训和监督记录等，得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lang w:val="en-US" w:eastAsia="zh-CN"/>
              </w:rPr>
              <w:t>分。</w:t>
            </w:r>
          </w:p>
        </w:tc>
        <w:tc>
          <w:tcPr>
            <w:tcW w:w="3609" w:type="dxa"/>
            <w:vAlign w:val="center"/>
          </w:tcPr>
          <w:p w14:paraId="31575DCA">
            <w:pPr>
              <w:pStyle w:val="18"/>
              <w:spacing w:before="0"/>
              <w:ind w:left="0"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提供人员技术档案复印件</w:t>
            </w:r>
          </w:p>
        </w:tc>
        <w:tc>
          <w:tcPr>
            <w:tcW w:w="718" w:type="dxa"/>
            <w:vAlign w:val="center"/>
          </w:tcPr>
          <w:p w14:paraId="07B3FDA7">
            <w:pPr>
              <w:pStyle w:val="18"/>
              <w:spacing w:before="0"/>
              <w:ind w:left="0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05" w:type="dxa"/>
            <w:vAlign w:val="center"/>
          </w:tcPr>
          <w:p w14:paraId="00AD30DE">
            <w:pPr>
              <w:pStyle w:val="18"/>
              <w:spacing w:before="0"/>
              <w:ind w:left="0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79A8F8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570" w:type="dxa"/>
            <w:vAlign w:val="center"/>
          </w:tcPr>
          <w:p w14:paraId="3CB70136">
            <w:pPr>
              <w:pStyle w:val="18"/>
              <w:spacing w:before="235"/>
              <w:ind w:left="7" w:leftChars="0" w:right="0" w:rightChars="0"/>
              <w:jc w:val="center"/>
              <w:rPr>
                <w:rFonts w:hint="default" w:ascii="Times New Roman" w:hAnsi="Times New Roman" w:cs="Times New Roman"/>
                <w:spacing w:val="-1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10"/>
                <w:sz w:val="24"/>
                <w:lang w:val="en-US" w:eastAsia="zh-CN"/>
              </w:rPr>
              <w:t>13</w:t>
            </w:r>
          </w:p>
        </w:tc>
        <w:tc>
          <w:tcPr>
            <w:tcW w:w="1286" w:type="dxa"/>
            <w:vMerge w:val="continue"/>
            <w:vAlign w:val="center"/>
          </w:tcPr>
          <w:p w14:paraId="1D68E3A3">
            <w:pPr>
              <w:pStyle w:val="18"/>
              <w:spacing w:before="235"/>
              <w:ind w:left="7" w:leftChars="0"/>
              <w:jc w:val="center"/>
              <w:rPr>
                <w:rFonts w:hint="default" w:ascii="Times New Roman" w:hAnsi="Times New Roman" w:cs="Times New Roman"/>
                <w:spacing w:val="-10"/>
                <w:sz w:val="24"/>
                <w:lang w:val="en-US" w:eastAsia="zh-CN"/>
              </w:rPr>
            </w:pPr>
          </w:p>
        </w:tc>
        <w:tc>
          <w:tcPr>
            <w:tcW w:w="1427" w:type="dxa"/>
            <w:vAlign w:val="center"/>
          </w:tcPr>
          <w:p w14:paraId="700AFCF5">
            <w:pPr>
              <w:pStyle w:val="18"/>
              <w:spacing w:before="0"/>
              <w:ind w:left="0" w:leftChars="0"/>
              <w:jc w:val="center"/>
              <w:rPr>
                <w:rFonts w:hint="default" w:ascii="Times New Roman" w:hAnsi="Times New Roman" w:cs="Times New Roman"/>
                <w:spacing w:val="-1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  <w:lang w:val="en-US" w:eastAsia="zh-CN"/>
              </w:rPr>
              <w:t>日常运维记录</w:t>
            </w:r>
          </w:p>
        </w:tc>
        <w:tc>
          <w:tcPr>
            <w:tcW w:w="5743" w:type="dxa"/>
            <w:vAlign w:val="center"/>
          </w:tcPr>
          <w:p w14:paraId="34F3B9FF">
            <w:pPr>
              <w:pStyle w:val="18"/>
              <w:spacing w:before="91" w:line="235" w:lineRule="auto"/>
              <w:ind w:left="54" w:leftChars="0" w:right="70" w:rightChars="0"/>
              <w:jc w:val="left"/>
              <w:rPr>
                <w:rFonts w:hint="default" w:ascii="Times New Roman" w:hAnsi="Times New Roman" w:cs="Times New Roman"/>
                <w:spacing w:val="-6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lang w:val="en-US" w:eastAsia="zh-CN"/>
              </w:rPr>
              <w:t>包括日常巡检记录、校准记录、维修记录、易耗品更换记录、标准物质更换记录、对比和校验记录等，记录完整，无漏填、错填等，得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lang w:val="en-US" w:eastAsia="zh-CN"/>
              </w:rPr>
              <w:t>分。</w:t>
            </w:r>
          </w:p>
        </w:tc>
        <w:tc>
          <w:tcPr>
            <w:tcW w:w="3609" w:type="dxa"/>
            <w:vAlign w:val="center"/>
          </w:tcPr>
          <w:p w14:paraId="68026D3E">
            <w:pPr>
              <w:pStyle w:val="18"/>
              <w:spacing w:before="0"/>
              <w:ind w:left="0"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提供各项记录复印件</w:t>
            </w:r>
          </w:p>
        </w:tc>
        <w:tc>
          <w:tcPr>
            <w:tcW w:w="718" w:type="dxa"/>
            <w:vAlign w:val="center"/>
          </w:tcPr>
          <w:p w14:paraId="13EDC47B">
            <w:pPr>
              <w:pStyle w:val="18"/>
              <w:spacing w:before="0"/>
              <w:ind w:left="0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05" w:type="dxa"/>
            <w:vAlign w:val="center"/>
          </w:tcPr>
          <w:p w14:paraId="64B008C7">
            <w:pPr>
              <w:pStyle w:val="18"/>
              <w:spacing w:before="0"/>
              <w:ind w:left="0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3FD84C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570" w:type="dxa"/>
            <w:vAlign w:val="center"/>
          </w:tcPr>
          <w:p w14:paraId="3B59C537">
            <w:pPr>
              <w:pStyle w:val="18"/>
              <w:spacing w:before="235"/>
              <w:ind w:left="7" w:leftChars="0" w:right="0" w:rightChars="0"/>
              <w:jc w:val="center"/>
              <w:rPr>
                <w:rFonts w:hint="default" w:ascii="Times New Roman" w:hAnsi="Times New Roman" w:cs="Times New Roman"/>
                <w:spacing w:val="-1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10"/>
                <w:sz w:val="24"/>
                <w:lang w:val="en-US" w:eastAsia="zh-CN"/>
              </w:rPr>
              <w:t>14</w:t>
            </w:r>
          </w:p>
        </w:tc>
        <w:tc>
          <w:tcPr>
            <w:tcW w:w="1286" w:type="dxa"/>
            <w:vMerge w:val="restart"/>
            <w:vAlign w:val="center"/>
          </w:tcPr>
          <w:p w14:paraId="582FC6B5">
            <w:pPr>
              <w:pStyle w:val="18"/>
              <w:spacing w:before="235"/>
              <w:ind w:left="7" w:leftChars="0"/>
              <w:jc w:val="center"/>
              <w:rPr>
                <w:rFonts w:hint="default" w:ascii="Times New Roman" w:hAnsi="Times New Roman" w:cs="Times New Roman"/>
                <w:spacing w:val="-1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  <w:lang w:val="en-US" w:eastAsia="zh-CN"/>
              </w:rPr>
              <w:t>人员</w:t>
            </w:r>
            <w:r>
              <w:rPr>
                <w:rFonts w:hint="eastAsia" w:ascii="Times New Roman" w:hAnsi="Times New Roman" w:cs="Times New Roman"/>
                <w:spacing w:val="-10"/>
                <w:sz w:val="24"/>
                <w:lang w:val="en-US" w:eastAsia="zh-CN"/>
              </w:rPr>
              <w:t>配备</w:t>
            </w:r>
          </w:p>
        </w:tc>
        <w:tc>
          <w:tcPr>
            <w:tcW w:w="1427" w:type="dxa"/>
            <w:vAlign w:val="center"/>
          </w:tcPr>
          <w:p w14:paraId="26EB25EA">
            <w:pPr>
              <w:pStyle w:val="18"/>
              <w:spacing w:before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pacing w:val="-1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  <w:lang w:val="en-US" w:eastAsia="zh-CN"/>
              </w:rPr>
              <w:t>人员</w:t>
            </w:r>
            <w:r>
              <w:rPr>
                <w:rFonts w:hint="eastAsia" w:ascii="Times New Roman" w:hAnsi="Times New Roman" w:cs="Times New Roman"/>
                <w:spacing w:val="-10"/>
                <w:sz w:val="24"/>
                <w:lang w:val="en-US" w:eastAsia="zh-CN"/>
              </w:rPr>
              <w:t>配置</w:t>
            </w:r>
          </w:p>
        </w:tc>
        <w:tc>
          <w:tcPr>
            <w:tcW w:w="5743" w:type="dxa"/>
            <w:vAlign w:val="center"/>
          </w:tcPr>
          <w:p w14:paraId="17E5BE7C">
            <w:pPr>
              <w:pStyle w:val="18"/>
              <w:spacing w:before="91" w:line="235" w:lineRule="auto"/>
              <w:ind w:left="54" w:leftChars="0" w:right="70" w:rightChars="0"/>
              <w:jc w:val="left"/>
              <w:rPr>
                <w:rFonts w:hint="default" w:ascii="Times New Roman" w:hAnsi="Times New Roman" w:cs="Times New Roman"/>
                <w:spacing w:val="-6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lang w:val="en-US" w:eastAsia="zh-CN"/>
              </w:rPr>
              <w:t>获得自动监控设施运维能力评定证书的人员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lang w:val="en-US" w:eastAsia="zh-CN"/>
              </w:rPr>
              <w:t>数量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lang w:val="en-US" w:eastAsia="zh-CN"/>
              </w:rPr>
              <w:t>，且能力评定证书在有效期内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lang w:val="en-US" w:eastAsia="zh-CN"/>
              </w:rPr>
              <w:t>，5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lang w:val="en-US" w:eastAsia="zh-CN"/>
              </w:rPr>
              <w:t>含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lang w:eastAsia="zh-CN"/>
              </w:rPr>
              <w:t>）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lang w:val="en-US" w:eastAsia="zh-CN"/>
              </w:rPr>
              <w:t>-10人得6分，10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lang w:val="en-US" w:eastAsia="zh-CN"/>
              </w:rPr>
              <w:t>含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lang w:eastAsia="zh-CN"/>
              </w:rPr>
              <w:t>）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lang w:val="en-US" w:eastAsia="zh-CN"/>
              </w:rPr>
              <w:t>-15人得8分，15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lang w:val="en-US" w:eastAsia="zh-CN"/>
              </w:rPr>
              <w:t>含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lang w:eastAsia="zh-CN"/>
              </w:rPr>
              <w:t>）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lang w:val="en-US" w:eastAsia="zh-CN"/>
              </w:rPr>
              <w:t>-20人得10分，20人及以上得12分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lang w:val="en-US" w:eastAsia="zh-CN"/>
              </w:rPr>
              <w:t>。</w:t>
            </w:r>
          </w:p>
        </w:tc>
        <w:tc>
          <w:tcPr>
            <w:tcW w:w="3609" w:type="dxa"/>
            <w:vAlign w:val="center"/>
          </w:tcPr>
          <w:p w14:paraId="65FFAAD2">
            <w:pPr>
              <w:pStyle w:val="18"/>
              <w:spacing w:before="0"/>
              <w:ind w:left="0" w:leftChars="0" w:right="0" w:right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提供人员的社保凭证</w:t>
            </w:r>
            <w:r>
              <w:rPr>
                <w:rFonts w:hint="eastAsia" w:ascii="Times New Roman" w:hAnsi="Times New Roman" w:cs="Times New Roman"/>
                <w:spacing w:val="-2"/>
                <w:sz w:val="24"/>
                <w:lang w:val="en-US" w:eastAsia="zh-CN"/>
              </w:rPr>
              <w:t>及获得的有效期内的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lang w:val="en-US" w:eastAsia="zh-CN"/>
              </w:rPr>
              <w:t>自动监控设施运维能力评定证书</w:t>
            </w:r>
          </w:p>
        </w:tc>
        <w:tc>
          <w:tcPr>
            <w:tcW w:w="718" w:type="dxa"/>
            <w:vAlign w:val="center"/>
          </w:tcPr>
          <w:p w14:paraId="0487589D">
            <w:pPr>
              <w:pStyle w:val="18"/>
              <w:spacing w:before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pacing w:val="-2"/>
                <w:sz w:val="24"/>
              </w:rPr>
            </w:pPr>
          </w:p>
        </w:tc>
        <w:tc>
          <w:tcPr>
            <w:tcW w:w="805" w:type="dxa"/>
            <w:vAlign w:val="center"/>
          </w:tcPr>
          <w:p w14:paraId="70D9251F">
            <w:pPr>
              <w:pStyle w:val="18"/>
              <w:spacing w:before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pacing w:val="-2"/>
                <w:sz w:val="24"/>
              </w:rPr>
            </w:pPr>
          </w:p>
        </w:tc>
      </w:tr>
      <w:tr w14:paraId="257F6E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570" w:type="dxa"/>
            <w:vMerge w:val="restart"/>
            <w:vAlign w:val="center"/>
          </w:tcPr>
          <w:p w14:paraId="0BC8EBE4">
            <w:pPr>
              <w:pStyle w:val="18"/>
              <w:spacing w:before="235"/>
              <w:ind w:left="7" w:leftChars="0" w:right="0" w:rightChars="0"/>
              <w:jc w:val="center"/>
              <w:rPr>
                <w:rFonts w:hint="eastAsia" w:ascii="Times New Roman" w:hAnsi="Times New Roman" w:cs="Times New Roman"/>
                <w:spacing w:val="-1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10"/>
                <w:sz w:val="24"/>
                <w:lang w:val="en-US" w:eastAsia="zh-CN"/>
              </w:rPr>
              <w:t>15</w:t>
            </w:r>
          </w:p>
        </w:tc>
        <w:tc>
          <w:tcPr>
            <w:tcW w:w="1286" w:type="dxa"/>
            <w:vMerge w:val="continue"/>
            <w:vAlign w:val="center"/>
          </w:tcPr>
          <w:p w14:paraId="755B5824">
            <w:pPr>
              <w:pStyle w:val="18"/>
              <w:spacing w:before="235"/>
              <w:ind w:left="7" w:leftChars="0" w:right="0" w:rightChars="0"/>
              <w:jc w:val="center"/>
              <w:rPr>
                <w:rFonts w:hint="default" w:ascii="Times New Roman" w:hAnsi="Times New Roman" w:cs="Times New Roman"/>
                <w:spacing w:val="-10"/>
                <w:sz w:val="24"/>
                <w:lang w:val="en-US" w:eastAsia="zh-CN"/>
              </w:rPr>
            </w:pPr>
          </w:p>
        </w:tc>
        <w:tc>
          <w:tcPr>
            <w:tcW w:w="1427" w:type="dxa"/>
            <w:vMerge w:val="restart"/>
            <w:vAlign w:val="center"/>
          </w:tcPr>
          <w:p w14:paraId="545484D7">
            <w:pPr>
              <w:pStyle w:val="18"/>
              <w:ind w:left="7" w:leftChars="0" w:right="0" w:rightChars="0"/>
              <w:jc w:val="center"/>
              <w:rPr>
                <w:rFonts w:hint="default" w:ascii="Times New Roman" w:hAnsi="Times New Roman" w:cs="Times New Roman"/>
                <w:spacing w:val="-1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6"/>
                <w:sz w:val="24"/>
                <w:lang w:val="en-US" w:eastAsia="zh-CN"/>
              </w:rPr>
              <w:t>人员</w:t>
            </w: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职称</w:t>
            </w:r>
          </w:p>
        </w:tc>
        <w:tc>
          <w:tcPr>
            <w:tcW w:w="5743" w:type="dxa"/>
            <w:vAlign w:val="center"/>
          </w:tcPr>
          <w:p w14:paraId="242CFADF">
            <w:pPr>
              <w:pStyle w:val="18"/>
              <w:spacing w:before="88" w:line="235" w:lineRule="auto"/>
              <w:ind w:left="54" w:leftChars="0" w:right="48" w:rightChars="0"/>
              <w:jc w:val="left"/>
              <w:rPr>
                <w:rFonts w:hint="default" w:ascii="Times New Roman" w:hAnsi="Times New Roman" w:cs="Times New Roman"/>
                <w:spacing w:val="-6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lang w:val="en-US" w:eastAsia="zh-CN"/>
              </w:rPr>
              <w:t>在</w:t>
            </w:r>
            <w:r>
              <w:rPr>
                <w:rFonts w:hint="eastAsia" w:ascii="Times New Roman" w:hAnsi="Times New Roman" w:cs="Times New Roman"/>
                <w:spacing w:val="-8"/>
                <w:sz w:val="24"/>
                <w:lang w:val="en-US" w:eastAsia="zh-CN"/>
              </w:rPr>
              <w:t>公司员工中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lang w:val="en-US" w:eastAsia="zh-CN"/>
              </w:rPr>
              <w:t>，取得生态环境相关的中级职称的</w:t>
            </w:r>
            <w:r>
              <w:rPr>
                <w:rFonts w:hint="eastAsia" w:ascii="Times New Roman" w:hAnsi="Times New Roman" w:cs="Times New Roman"/>
                <w:spacing w:val="-8"/>
                <w:sz w:val="24"/>
                <w:lang w:val="en-US" w:eastAsia="zh-CN"/>
              </w:rPr>
              <w:t>数量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lang w:val="en-US" w:eastAsia="zh-CN"/>
              </w:rPr>
              <w:t>，</w:t>
            </w:r>
            <w:r>
              <w:rPr>
                <w:rFonts w:hint="eastAsia" w:ascii="Times New Roman" w:hAnsi="Times New Roman" w:cs="Times New Roman"/>
                <w:spacing w:val="-8"/>
                <w:sz w:val="24"/>
                <w:lang w:val="en-US" w:eastAsia="zh-CN"/>
              </w:rPr>
              <w:t>1-5人得3分，5人及以上得6分。</w:t>
            </w:r>
          </w:p>
        </w:tc>
        <w:tc>
          <w:tcPr>
            <w:tcW w:w="3609" w:type="dxa"/>
            <w:vMerge w:val="restart"/>
            <w:vAlign w:val="center"/>
          </w:tcPr>
          <w:p w14:paraId="6C88E473">
            <w:pPr>
              <w:pStyle w:val="18"/>
              <w:spacing w:before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pacing w:val="-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24"/>
                <w:lang w:val="en-US" w:eastAsia="zh-CN"/>
              </w:rPr>
              <w:t>提供职称证书及社保凭证，如包含子公司员工数，需提供股权证明</w:t>
            </w:r>
          </w:p>
        </w:tc>
        <w:tc>
          <w:tcPr>
            <w:tcW w:w="718" w:type="dxa"/>
            <w:vAlign w:val="center"/>
          </w:tcPr>
          <w:p w14:paraId="4DBB6C88">
            <w:pPr>
              <w:pStyle w:val="18"/>
              <w:spacing w:before="0" w:line="240" w:lineRule="auto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spacing w:val="-2"/>
                <w:sz w:val="24"/>
                <w:lang w:val="en-US" w:eastAsia="zh-CN"/>
              </w:rPr>
            </w:pPr>
          </w:p>
        </w:tc>
        <w:tc>
          <w:tcPr>
            <w:tcW w:w="805" w:type="dxa"/>
            <w:vAlign w:val="center"/>
          </w:tcPr>
          <w:p w14:paraId="27739106">
            <w:pPr>
              <w:pStyle w:val="18"/>
              <w:spacing w:before="0" w:line="240" w:lineRule="auto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spacing w:val="-2"/>
                <w:sz w:val="24"/>
                <w:lang w:val="en-US" w:eastAsia="zh-CN"/>
              </w:rPr>
            </w:pPr>
          </w:p>
        </w:tc>
      </w:tr>
      <w:tr w14:paraId="1E8AD1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570" w:type="dxa"/>
            <w:vMerge w:val="continue"/>
            <w:vAlign w:val="center"/>
          </w:tcPr>
          <w:p w14:paraId="5BC17F74">
            <w:pPr>
              <w:pStyle w:val="18"/>
              <w:spacing w:before="91" w:line="235" w:lineRule="auto"/>
              <w:ind w:left="54" w:leftChars="0" w:right="70" w:rightChars="0"/>
              <w:jc w:val="center"/>
            </w:pPr>
          </w:p>
        </w:tc>
        <w:tc>
          <w:tcPr>
            <w:tcW w:w="1286" w:type="dxa"/>
            <w:vMerge w:val="continue"/>
            <w:vAlign w:val="center"/>
          </w:tcPr>
          <w:p w14:paraId="1F3C0A3F">
            <w:pPr>
              <w:pStyle w:val="18"/>
              <w:spacing w:before="91" w:line="235" w:lineRule="auto"/>
              <w:ind w:left="54" w:leftChars="0" w:right="70" w:rightChars="0"/>
              <w:jc w:val="left"/>
            </w:pPr>
          </w:p>
        </w:tc>
        <w:tc>
          <w:tcPr>
            <w:tcW w:w="1427" w:type="dxa"/>
            <w:vMerge w:val="continue"/>
            <w:vAlign w:val="center"/>
          </w:tcPr>
          <w:p w14:paraId="5F097D52">
            <w:pPr>
              <w:pStyle w:val="18"/>
              <w:spacing w:before="91" w:line="235" w:lineRule="auto"/>
              <w:ind w:left="54" w:leftChars="0" w:right="70" w:rightChars="0"/>
              <w:jc w:val="left"/>
            </w:pPr>
          </w:p>
        </w:tc>
        <w:tc>
          <w:tcPr>
            <w:tcW w:w="5743" w:type="dxa"/>
            <w:vAlign w:val="center"/>
          </w:tcPr>
          <w:p w14:paraId="4763E043">
            <w:pPr>
              <w:pStyle w:val="18"/>
              <w:spacing w:before="88" w:line="235" w:lineRule="auto"/>
              <w:ind w:left="54" w:leftChars="0" w:right="48" w:rightChars="0"/>
              <w:jc w:val="left"/>
              <w:rPr>
                <w:rFonts w:hint="default" w:ascii="Times New Roman" w:hAnsi="Times New Roman" w:cs="Times New Roman"/>
                <w:spacing w:val="-2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lang w:val="en-US" w:eastAsia="zh-CN"/>
              </w:rPr>
              <w:t>在</w:t>
            </w:r>
            <w:r>
              <w:rPr>
                <w:rFonts w:hint="eastAsia" w:ascii="Times New Roman" w:hAnsi="Times New Roman" w:cs="Times New Roman"/>
                <w:spacing w:val="-8"/>
                <w:sz w:val="24"/>
                <w:lang w:val="en-US" w:eastAsia="zh-CN"/>
              </w:rPr>
              <w:t>公司员工中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lang w:val="en-US" w:eastAsia="zh-CN"/>
              </w:rPr>
              <w:t>，取得生态环境相关的副高及以上职称的</w:t>
            </w:r>
            <w:r>
              <w:rPr>
                <w:rFonts w:hint="eastAsia" w:ascii="Times New Roman" w:hAnsi="Times New Roman" w:cs="Times New Roman"/>
                <w:spacing w:val="-8"/>
                <w:sz w:val="24"/>
                <w:lang w:val="en-US" w:eastAsia="zh-CN"/>
              </w:rPr>
              <w:t>数量，1人得2分，2人及以上得4分。</w:t>
            </w:r>
          </w:p>
        </w:tc>
        <w:tc>
          <w:tcPr>
            <w:tcW w:w="3609" w:type="dxa"/>
            <w:vMerge w:val="continue"/>
            <w:vAlign w:val="center"/>
          </w:tcPr>
          <w:p w14:paraId="73FC36E2">
            <w:pPr>
              <w:pStyle w:val="18"/>
              <w:spacing w:before="91" w:line="235" w:lineRule="auto"/>
              <w:ind w:left="54" w:right="70"/>
              <w:jc w:val="center"/>
              <w:rPr>
                <w:rFonts w:hint="default" w:ascii="Times New Roman" w:hAnsi="Times New Roman" w:cs="Times New Roman"/>
                <w:spacing w:val="-6"/>
                <w:sz w:val="24"/>
                <w:lang w:val="en-US" w:eastAsia="zh-CN"/>
              </w:rPr>
            </w:pPr>
          </w:p>
        </w:tc>
        <w:tc>
          <w:tcPr>
            <w:tcW w:w="718" w:type="dxa"/>
            <w:vAlign w:val="center"/>
          </w:tcPr>
          <w:p w14:paraId="7BEB259D">
            <w:pPr>
              <w:pStyle w:val="18"/>
              <w:spacing w:before="91" w:line="235" w:lineRule="auto"/>
              <w:ind w:left="54" w:right="70"/>
              <w:jc w:val="left"/>
              <w:rPr>
                <w:rFonts w:hint="default" w:ascii="Times New Roman" w:hAnsi="Times New Roman" w:cs="Times New Roman"/>
                <w:spacing w:val="-6"/>
                <w:sz w:val="24"/>
                <w:lang w:val="en-US" w:eastAsia="zh-CN"/>
              </w:rPr>
            </w:pPr>
          </w:p>
        </w:tc>
        <w:tc>
          <w:tcPr>
            <w:tcW w:w="805" w:type="dxa"/>
            <w:vAlign w:val="center"/>
          </w:tcPr>
          <w:p w14:paraId="7A41B976">
            <w:pPr>
              <w:pStyle w:val="18"/>
              <w:spacing w:before="91" w:line="235" w:lineRule="auto"/>
              <w:ind w:left="54" w:right="70"/>
              <w:jc w:val="left"/>
              <w:rPr>
                <w:rFonts w:hint="default" w:ascii="Times New Roman" w:hAnsi="Times New Roman" w:cs="Times New Roman"/>
                <w:spacing w:val="-6"/>
                <w:sz w:val="24"/>
                <w:lang w:val="en-US" w:eastAsia="zh-CN"/>
              </w:rPr>
            </w:pPr>
          </w:p>
        </w:tc>
      </w:tr>
      <w:tr w14:paraId="4ACAA6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570" w:type="dxa"/>
            <w:vAlign w:val="center"/>
          </w:tcPr>
          <w:p w14:paraId="103E516E">
            <w:pPr>
              <w:pStyle w:val="18"/>
              <w:spacing w:before="235"/>
              <w:ind w:left="7" w:leftChars="0" w:right="0" w:rightChars="0"/>
              <w:jc w:val="center"/>
              <w:rPr>
                <w:rFonts w:hint="default" w:ascii="Times New Roman" w:hAnsi="Times New Roman" w:cs="Times New Roman"/>
                <w:spacing w:val="-1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10"/>
                <w:sz w:val="24"/>
                <w:lang w:val="en-US" w:eastAsia="zh-CN"/>
              </w:rPr>
              <w:t>16</w:t>
            </w:r>
          </w:p>
        </w:tc>
        <w:tc>
          <w:tcPr>
            <w:tcW w:w="1286" w:type="dxa"/>
            <w:vMerge w:val="continue"/>
            <w:vAlign w:val="center"/>
          </w:tcPr>
          <w:p w14:paraId="0DE06469">
            <w:pPr>
              <w:pStyle w:val="18"/>
              <w:spacing w:before="235"/>
              <w:ind w:left="7" w:leftChars="0"/>
              <w:jc w:val="center"/>
              <w:rPr>
                <w:rFonts w:hint="default" w:ascii="Times New Roman" w:hAnsi="Times New Roman" w:cs="Times New Roman"/>
                <w:spacing w:val="-10"/>
                <w:sz w:val="24"/>
                <w:lang w:val="en-US" w:eastAsia="zh-CN"/>
              </w:rPr>
            </w:pPr>
          </w:p>
        </w:tc>
        <w:tc>
          <w:tcPr>
            <w:tcW w:w="1427" w:type="dxa"/>
            <w:vAlign w:val="center"/>
          </w:tcPr>
          <w:p w14:paraId="2FB54923">
            <w:pPr>
              <w:pStyle w:val="18"/>
              <w:ind w:left="7" w:leftChars="0" w:right="0" w:rightChars="0"/>
              <w:jc w:val="center"/>
              <w:rPr>
                <w:rFonts w:hint="default" w:ascii="Times New Roman" w:hAnsi="Times New Roman" w:cs="Times New Roman"/>
                <w:spacing w:val="-1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10"/>
                <w:sz w:val="24"/>
                <w:lang w:val="en-US" w:eastAsia="zh-CN"/>
              </w:rPr>
              <w:t>组织</w:t>
            </w:r>
            <w:r>
              <w:rPr>
                <w:rFonts w:hint="default" w:ascii="Times New Roman" w:hAnsi="Times New Roman" w:cs="Times New Roman"/>
                <w:spacing w:val="-10"/>
                <w:sz w:val="24"/>
                <w:lang w:val="en-US" w:eastAsia="zh-CN"/>
              </w:rPr>
              <w:t>架构</w:t>
            </w:r>
          </w:p>
        </w:tc>
        <w:tc>
          <w:tcPr>
            <w:tcW w:w="5743" w:type="dxa"/>
            <w:vAlign w:val="center"/>
          </w:tcPr>
          <w:p w14:paraId="44C24A67">
            <w:pPr>
              <w:pStyle w:val="18"/>
              <w:spacing w:before="91" w:line="235" w:lineRule="auto"/>
              <w:ind w:left="54" w:leftChars="0" w:right="70" w:rightChars="0"/>
              <w:jc w:val="left"/>
              <w:rPr>
                <w:rFonts w:hint="default" w:ascii="Times New Roman" w:hAnsi="Times New Roman" w:cs="Times New Roman"/>
                <w:spacing w:val="-6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lang w:val="en-US" w:eastAsia="zh-CN"/>
              </w:rPr>
              <w:t>运维机构组织架构中岗位设立应包括：最高管理者、技术负责人、质量负责人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lang w:val="en-US" w:eastAsia="zh-CN"/>
              </w:rPr>
              <w:t>运维人员、数据审核人员等。明确其岗位职责、任职要求及其履行职责所需的权利和资源，保证人员数量及其专业技术背景、工作经历、技术能力等，与所开展的自动监测运维活动相匹配。岗位人员完整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lang w:val="en-US" w:eastAsia="zh-CN"/>
              </w:rPr>
              <w:t>符合上述要求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lang w:val="en-US" w:eastAsia="zh-CN"/>
              </w:rPr>
              <w:t>且无兼职情况得10分，每缺失一项扣2分。</w:t>
            </w:r>
          </w:p>
        </w:tc>
        <w:tc>
          <w:tcPr>
            <w:tcW w:w="3609" w:type="dxa"/>
            <w:vAlign w:val="center"/>
          </w:tcPr>
          <w:p w14:paraId="44D94ED4">
            <w:pPr>
              <w:pStyle w:val="18"/>
              <w:spacing w:before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lang w:val="en-US" w:eastAsia="zh-CN"/>
              </w:rPr>
              <w:t>技术负责人、质量负责人需具有从事运维质量管理相关工作不低于5年</w:t>
            </w:r>
          </w:p>
        </w:tc>
        <w:tc>
          <w:tcPr>
            <w:tcW w:w="718" w:type="dxa"/>
            <w:vAlign w:val="center"/>
          </w:tcPr>
          <w:p w14:paraId="022E7BC0">
            <w:pPr>
              <w:pStyle w:val="18"/>
              <w:spacing w:before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pacing w:val="-6"/>
                <w:sz w:val="24"/>
                <w:lang w:val="en-US" w:eastAsia="zh-CN"/>
              </w:rPr>
            </w:pPr>
          </w:p>
        </w:tc>
        <w:tc>
          <w:tcPr>
            <w:tcW w:w="805" w:type="dxa"/>
            <w:vAlign w:val="center"/>
          </w:tcPr>
          <w:p w14:paraId="68A12D26">
            <w:pPr>
              <w:pStyle w:val="18"/>
              <w:spacing w:before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pacing w:val="-6"/>
                <w:sz w:val="24"/>
                <w:lang w:val="en-US" w:eastAsia="zh-CN"/>
              </w:rPr>
            </w:pPr>
          </w:p>
        </w:tc>
      </w:tr>
      <w:tr w14:paraId="1DF59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  <w:jc w:val="center"/>
        </w:trPr>
        <w:tc>
          <w:tcPr>
            <w:tcW w:w="570" w:type="dxa"/>
            <w:vAlign w:val="center"/>
          </w:tcPr>
          <w:p w14:paraId="11D9F590">
            <w:pPr>
              <w:pStyle w:val="18"/>
              <w:spacing w:before="235"/>
              <w:ind w:left="7" w:leftChars="0" w:right="0" w:rightChars="0"/>
              <w:jc w:val="center"/>
              <w:rPr>
                <w:rFonts w:hint="default" w:ascii="Times New Roman" w:hAnsi="Times New Roman" w:cs="Times New Roman"/>
                <w:spacing w:val="-1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10"/>
                <w:sz w:val="24"/>
                <w:lang w:val="en-US" w:eastAsia="zh-CN"/>
              </w:rPr>
              <w:t>17</w:t>
            </w:r>
          </w:p>
        </w:tc>
        <w:tc>
          <w:tcPr>
            <w:tcW w:w="2713" w:type="dxa"/>
            <w:gridSpan w:val="2"/>
            <w:vAlign w:val="center"/>
          </w:tcPr>
          <w:p w14:paraId="0F4F5615">
            <w:pPr>
              <w:pStyle w:val="18"/>
              <w:ind w:left="7" w:leftChars="0" w:right="0" w:rightChars="0"/>
              <w:jc w:val="center"/>
              <w:rPr>
                <w:rFonts w:hint="default" w:ascii="Times New Roman" w:hAnsi="Times New Roman" w:cs="Times New Roman"/>
                <w:spacing w:val="-1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6"/>
                <w:sz w:val="24"/>
                <w:lang w:val="en-US" w:eastAsia="zh-CN"/>
              </w:rPr>
              <w:t>业绩状况</w:t>
            </w:r>
          </w:p>
        </w:tc>
        <w:tc>
          <w:tcPr>
            <w:tcW w:w="5743" w:type="dxa"/>
            <w:vAlign w:val="center"/>
          </w:tcPr>
          <w:p w14:paraId="3DE979B3">
            <w:pPr>
              <w:pStyle w:val="18"/>
              <w:spacing w:before="91" w:line="235" w:lineRule="auto"/>
              <w:ind w:left="54" w:leftChars="0" w:right="70" w:rightChars="0"/>
              <w:jc w:val="left"/>
              <w:rPr>
                <w:rFonts w:hint="default" w:ascii="Times New Roman" w:hAnsi="Times New Roman" w:cs="Times New Roman"/>
                <w:spacing w:val="-6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lang w:val="en-US" w:eastAsia="zh-CN"/>
              </w:rPr>
              <w:t>服务区域内运维站点数≥120个或服务企业≥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lang w:val="en-US" w:eastAsia="zh-CN"/>
              </w:rPr>
              <w:t>60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lang w:val="en-US" w:eastAsia="zh-CN"/>
              </w:rPr>
              <w:t>个，得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lang w:val="en-US" w:eastAsia="zh-CN"/>
              </w:rPr>
              <w:t>分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lang w:val="en-US" w:eastAsia="zh-CN"/>
              </w:rPr>
              <w:t>；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lang w:val="en-US" w:eastAsia="zh-CN"/>
              </w:rPr>
              <w:t>服务区域内运维站点数≥80个或服务企业≥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lang w:val="en-US" w:eastAsia="zh-CN"/>
              </w:rPr>
              <w:t>40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lang w:val="en-US" w:eastAsia="zh-CN"/>
              </w:rPr>
              <w:t>个，得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lang w:val="en-US" w:eastAsia="zh-CN"/>
              </w:rPr>
              <w:t>分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lang w:val="en-US" w:eastAsia="zh-CN"/>
              </w:rPr>
              <w:t>；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lang w:val="en-US" w:eastAsia="zh-CN"/>
              </w:rPr>
              <w:t>服务区域内运维站点数≥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lang w:val="en-US" w:eastAsia="zh-CN"/>
              </w:rPr>
              <w:t>40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lang w:val="en-US" w:eastAsia="zh-CN"/>
              </w:rPr>
              <w:t>个或服务企业≥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lang w:val="en-US" w:eastAsia="zh-CN"/>
              </w:rPr>
              <w:t>个，得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lang w:val="en-US" w:eastAsia="zh-CN"/>
              </w:rPr>
              <w:t>分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lang w:val="en-US" w:eastAsia="zh-CN"/>
              </w:rPr>
              <w:t>；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lang w:val="en-US" w:eastAsia="zh-CN"/>
              </w:rPr>
              <w:t>服务区域内运维站点数≥20个或或服务企业≥10个，得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lang w:val="en-US" w:eastAsia="zh-CN"/>
              </w:rPr>
              <w:t>分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lang w:val="en-US" w:eastAsia="zh-CN"/>
              </w:rPr>
              <w:t>。</w:t>
            </w:r>
          </w:p>
        </w:tc>
        <w:tc>
          <w:tcPr>
            <w:tcW w:w="3609" w:type="dxa"/>
            <w:vAlign w:val="center"/>
          </w:tcPr>
          <w:p w14:paraId="0E1EA17E">
            <w:pPr>
              <w:pStyle w:val="18"/>
              <w:spacing w:before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提供有效合同，并在合</w:t>
            </w:r>
            <w:r>
              <w:rPr>
                <w:rFonts w:hint="default" w:ascii="Times New Roman" w:hAnsi="Times New Roman" w:cs="Times New Roman"/>
                <w:spacing w:val="-4"/>
                <w:sz w:val="24"/>
              </w:rPr>
              <w:t>同期内</w:t>
            </w:r>
          </w:p>
        </w:tc>
        <w:tc>
          <w:tcPr>
            <w:tcW w:w="718" w:type="dxa"/>
            <w:vAlign w:val="center"/>
          </w:tcPr>
          <w:p w14:paraId="6A509B87">
            <w:pPr>
              <w:pStyle w:val="1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pacing w:val="10"/>
                <w:sz w:val="24"/>
              </w:rPr>
            </w:pPr>
          </w:p>
        </w:tc>
        <w:tc>
          <w:tcPr>
            <w:tcW w:w="805" w:type="dxa"/>
            <w:vAlign w:val="center"/>
          </w:tcPr>
          <w:p w14:paraId="33E43897">
            <w:pPr>
              <w:pStyle w:val="1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pacing w:val="10"/>
                <w:sz w:val="24"/>
              </w:rPr>
            </w:pPr>
          </w:p>
        </w:tc>
      </w:tr>
      <w:tr w14:paraId="338A85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  <w:jc w:val="center"/>
        </w:trPr>
        <w:tc>
          <w:tcPr>
            <w:tcW w:w="570" w:type="dxa"/>
            <w:vAlign w:val="center"/>
          </w:tcPr>
          <w:p w14:paraId="1C739460">
            <w:pPr>
              <w:pStyle w:val="18"/>
              <w:spacing w:before="235"/>
              <w:ind w:left="7" w:leftChars="0" w:right="0" w:rightChars="0"/>
              <w:jc w:val="center"/>
              <w:rPr>
                <w:rFonts w:hint="default" w:ascii="Times New Roman" w:hAnsi="Times New Roman" w:cs="Times New Roman"/>
                <w:spacing w:val="-1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10"/>
                <w:sz w:val="24"/>
                <w:lang w:val="en-US" w:eastAsia="zh-CN"/>
              </w:rPr>
              <w:t>18</w:t>
            </w:r>
          </w:p>
        </w:tc>
        <w:tc>
          <w:tcPr>
            <w:tcW w:w="2713" w:type="dxa"/>
            <w:gridSpan w:val="2"/>
            <w:vMerge w:val="restart"/>
            <w:vAlign w:val="center"/>
          </w:tcPr>
          <w:p w14:paraId="06099206">
            <w:pPr>
              <w:pStyle w:val="18"/>
              <w:ind w:left="7" w:leftChars="0" w:right="0" w:rightChars="0"/>
              <w:jc w:val="center"/>
              <w:rPr>
                <w:rFonts w:hint="default" w:ascii="Times New Roman" w:hAnsi="Times New Roman" w:cs="Times New Roman"/>
                <w:spacing w:val="-6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6"/>
                <w:sz w:val="24"/>
                <w:lang w:val="en-US" w:eastAsia="zh-CN"/>
              </w:rPr>
              <w:t>加分项</w:t>
            </w:r>
          </w:p>
        </w:tc>
        <w:tc>
          <w:tcPr>
            <w:tcW w:w="5743" w:type="dxa"/>
            <w:vAlign w:val="center"/>
          </w:tcPr>
          <w:p w14:paraId="78468A7B">
            <w:pPr>
              <w:pStyle w:val="18"/>
              <w:spacing w:before="91" w:line="235" w:lineRule="auto"/>
              <w:ind w:left="54" w:leftChars="0" w:right="70" w:rightChars="0"/>
              <w:jc w:val="left"/>
              <w:rPr>
                <w:rFonts w:hint="default" w:ascii="Times New Roman" w:hAnsi="Times New Roman" w:cs="Times New Roman"/>
                <w:spacing w:val="-6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lang w:val="en-US" w:eastAsia="zh-CN"/>
              </w:rPr>
              <w:t>公司有信息化、智能化管理软件平台，平台地址或APP客户端可正常使用，并取得相关证书，得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lang w:val="en-US" w:eastAsia="zh-CN"/>
              </w:rPr>
              <w:t>分；</w:t>
            </w:r>
          </w:p>
        </w:tc>
        <w:tc>
          <w:tcPr>
            <w:tcW w:w="3609" w:type="dxa"/>
            <w:vAlign w:val="center"/>
          </w:tcPr>
          <w:p w14:paraId="0C0800A9">
            <w:pPr>
              <w:pStyle w:val="1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pacing w:val="10"/>
                <w:sz w:val="24"/>
              </w:rPr>
            </w:pPr>
            <w:r>
              <w:rPr>
                <w:rFonts w:hint="eastAsia" w:ascii="Times New Roman" w:hAnsi="Times New Roman" w:cs="Times New Roman"/>
                <w:spacing w:val="10"/>
                <w:sz w:val="24"/>
                <w:lang w:val="en-US" w:eastAsia="zh-CN"/>
              </w:rPr>
              <w:t>提供相应证书</w:t>
            </w:r>
          </w:p>
        </w:tc>
        <w:tc>
          <w:tcPr>
            <w:tcW w:w="718" w:type="dxa"/>
            <w:vAlign w:val="center"/>
          </w:tcPr>
          <w:p w14:paraId="76863BB0">
            <w:pPr>
              <w:pStyle w:val="18"/>
              <w:spacing w:before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pacing w:val="-2"/>
                <w:sz w:val="24"/>
              </w:rPr>
            </w:pPr>
          </w:p>
        </w:tc>
        <w:tc>
          <w:tcPr>
            <w:tcW w:w="805" w:type="dxa"/>
            <w:vAlign w:val="center"/>
          </w:tcPr>
          <w:p w14:paraId="195B73BB">
            <w:pPr>
              <w:pStyle w:val="18"/>
              <w:spacing w:before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pacing w:val="-2"/>
                <w:sz w:val="24"/>
              </w:rPr>
            </w:pPr>
          </w:p>
        </w:tc>
      </w:tr>
      <w:tr w14:paraId="2B1721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570" w:type="dxa"/>
            <w:vAlign w:val="center"/>
          </w:tcPr>
          <w:p w14:paraId="701D881B">
            <w:pPr>
              <w:pStyle w:val="18"/>
              <w:spacing w:before="235"/>
              <w:ind w:left="7" w:leftChars="0" w:right="0" w:rightChars="0"/>
              <w:jc w:val="center"/>
              <w:rPr>
                <w:rFonts w:hint="default" w:ascii="Times New Roman" w:hAnsi="Times New Roman" w:cs="Times New Roman"/>
                <w:spacing w:val="-1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10"/>
                <w:sz w:val="24"/>
                <w:lang w:val="en-US" w:eastAsia="zh-CN"/>
              </w:rPr>
              <w:t>19</w:t>
            </w:r>
          </w:p>
        </w:tc>
        <w:tc>
          <w:tcPr>
            <w:tcW w:w="2713" w:type="dxa"/>
            <w:gridSpan w:val="2"/>
            <w:vMerge w:val="continue"/>
            <w:vAlign w:val="center"/>
          </w:tcPr>
          <w:p w14:paraId="4AC2736B">
            <w:pPr>
              <w:pStyle w:val="18"/>
              <w:ind w:left="7" w:leftChars="0" w:right="0" w:rightChars="0"/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</w:p>
        </w:tc>
        <w:tc>
          <w:tcPr>
            <w:tcW w:w="5743" w:type="dxa"/>
            <w:vAlign w:val="center"/>
          </w:tcPr>
          <w:p w14:paraId="1E50F05E">
            <w:pPr>
              <w:pStyle w:val="18"/>
              <w:spacing w:before="91" w:line="235" w:lineRule="auto"/>
              <w:ind w:left="54" w:leftChars="0" w:right="70" w:rightChars="0"/>
              <w:jc w:val="left"/>
              <w:rPr>
                <w:rFonts w:hint="default" w:ascii="Times New Roman" w:hAnsi="Times New Roman" w:cs="Times New Roman"/>
                <w:spacing w:val="-6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lang w:val="en-US" w:eastAsia="zh-CN"/>
              </w:rPr>
              <w:t>公司为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lang w:val="en-US" w:eastAsia="zh-CN"/>
              </w:rPr>
              <w:t>市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lang w:val="en-US" w:eastAsia="zh-CN"/>
              </w:rPr>
              <w:t>级以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highlight w:val="none"/>
                <w:lang w:val="en-US" w:eastAsia="zh-CN"/>
              </w:rPr>
              <w:t>上高新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highlight w:val="none"/>
                <w:lang w:val="en-US" w:eastAsia="zh-CN"/>
              </w:rPr>
              <w:t>技术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highlight w:val="none"/>
                <w:lang w:val="en-US" w:eastAsia="zh-CN"/>
              </w:rPr>
              <w:t>企业、瞪羚企业、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highlight w:val="none"/>
                <w:lang w:val="en-US" w:eastAsia="zh-CN"/>
              </w:rPr>
              <w:t>专精特新“小巨人”企业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lang w:val="en-US" w:eastAsia="zh-CN"/>
              </w:rPr>
              <w:t>，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lang w:val="en-US" w:eastAsia="zh-CN"/>
              </w:rPr>
              <w:t>满足一项得3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lang w:val="en-US" w:eastAsia="zh-CN"/>
              </w:rPr>
              <w:t>分。</w:t>
            </w:r>
          </w:p>
        </w:tc>
        <w:tc>
          <w:tcPr>
            <w:tcW w:w="3609" w:type="dxa"/>
            <w:vAlign w:val="center"/>
          </w:tcPr>
          <w:p w14:paraId="2E963282">
            <w:pPr>
              <w:pStyle w:val="18"/>
              <w:spacing w:before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pacing w:val="1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提供</w:t>
            </w:r>
            <w:r>
              <w:rPr>
                <w:rFonts w:hint="eastAsia" w:ascii="Times New Roman" w:hAnsi="Times New Roman" w:cs="Times New Roman"/>
                <w:spacing w:val="-2"/>
                <w:sz w:val="24"/>
                <w:lang w:val="en-US" w:eastAsia="zh-CN"/>
              </w:rPr>
              <w:t>有效期内</w:t>
            </w: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相应证书</w:t>
            </w:r>
          </w:p>
        </w:tc>
        <w:tc>
          <w:tcPr>
            <w:tcW w:w="718" w:type="dxa"/>
            <w:vAlign w:val="center"/>
          </w:tcPr>
          <w:p w14:paraId="68248EC1">
            <w:pPr>
              <w:pStyle w:val="18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spacing w:val="10"/>
                <w:sz w:val="24"/>
                <w:lang w:val="en-US" w:eastAsia="zh-CN"/>
              </w:rPr>
            </w:pPr>
          </w:p>
        </w:tc>
        <w:tc>
          <w:tcPr>
            <w:tcW w:w="805" w:type="dxa"/>
            <w:vAlign w:val="center"/>
          </w:tcPr>
          <w:p w14:paraId="41F1245D">
            <w:pPr>
              <w:pStyle w:val="1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pacing w:val="10"/>
                <w:sz w:val="24"/>
                <w:lang w:val="en-US" w:eastAsia="zh-CN"/>
              </w:rPr>
            </w:pPr>
          </w:p>
        </w:tc>
      </w:tr>
      <w:tr w14:paraId="437D6C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14158" w:type="dxa"/>
            <w:gridSpan w:val="7"/>
            <w:vAlign w:val="center"/>
          </w:tcPr>
          <w:p w14:paraId="1376169B">
            <w:pPr>
              <w:pStyle w:val="18"/>
              <w:spacing w:before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pacing w:val="-2"/>
                <w:sz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备注：被市级（含）以上主管部门通报篡改、伪造监测数据的，直接评定为“不良单位”，不参与评级</w:t>
            </w:r>
          </w:p>
        </w:tc>
      </w:tr>
    </w:tbl>
    <w:p w14:paraId="5CD83EA2">
      <w:pPr>
        <w:pStyle w:val="5"/>
        <w:rPr>
          <w:rFonts w:hint="default" w:ascii="Times New Roman" w:hAnsi="Times New Roman" w:cs="Times New Roman"/>
        </w:rPr>
      </w:pPr>
    </w:p>
    <w:p w14:paraId="1D1585AC">
      <w:pPr>
        <w:rPr>
          <w:rFonts w:hint="default" w:ascii="Times New Roman" w:hAnsi="Times New Roman" w:cs="Times New Roman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 w14:paraId="494D0CDD">
      <w:pPr>
        <w:spacing w:line="500" w:lineRule="exact"/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 w:val="0"/>
          <w:sz w:val="28"/>
          <w:szCs w:val="28"/>
          <w:lang w:val="en-US" w:eastAsia="zh-CN"/>
        </w:rPr>
        <w:t>九</w:t>
      </w:r>
      <w:r>
        <w:rPr>
          <w:rFonts w:hint="default" w:ascii="Times New Roman" w:hAnsi="Times New Roman" w:eastAsia="黑体" w:cs="Times New Roman"/>
          <w:b/>
          <w:bCs w:val="0"/>
          <w:sz w:val="28"/>
          <w:szCs w:val="28"/>
        </w:rPr>
        <w:t>、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单位法定代表人声明</w:t>
      </w:r>
    </w:p>
    <w:tbl>
      <w:tblPr>
        <w:tblStyle w:val="12"/>
        <w:tblW w:w="935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 w14:paraId="1FB02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1" w:hRule="atLeast"/>
        </w:trPr>
        <w:tc>
          <w:tcPr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9C96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ind w:firstLine="56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我单位自愿申请参加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天津市生态环境监测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技术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服务机构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能力评定，并承诺所提供的与评定相关的文件均真实、有效。否则，愿意承担因此所造成的一切后果。</w:t>
            </w:r>
          </w:p>
          <w:p w14:paraId="699C2DD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ind w:firstLine="56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2B78AF7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ind w:firstLine="56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15549DC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ind w:firstLine="56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C17B948">
            <w:pPr>
              <w:spacing w:line="240" w:lineRule="auto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法定代表人（签名）：      </w:t>
            </w:r>
          </w:p>
          <w:p w14:paraId="16E915DB">
            <w:pPr>
              <w:spacing w:line="480" w:lineRule="auto"/>
              <w:ind w:firstLine="4760" w:firstLineChars="1700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申请单位（公章）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：</w:t>
            </w:r>
          </w:p>
          <w:p w14:paraId="5057B445">
            <w:pPr>
              <w:spacing w:line="480" w:lineRule="auto"/>
              <w:ind w:firstLine="56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年 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月     日</w:t>
            </w:r>
          </w:p>
        </w:tc>
      </w:tr>
    </w:tbl>
    <w:p w14:paraId="0DA8523D">
      <w:pPr>
        <w:rPr>
          <w:rFonts w:hint="default" w:ascii="Times New Roman" w:hAnsi="Times New Roman" w:cs="Times New Roman"/>
          <w:sz w:val="28"/>
          <w:szCs w:val="32"/>
          <w:lang w:val="en-US" w:eastAsia="zh-CN"/>
        </w:rPr>
      </w:pPr>
    </w:p>
    <w:sectPr>
      <w:footerReference r:id="rId8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019229C-CD96-4B1F-BA1A-8DF28B00CEC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F34608A-720A-43B5-89F9-AF4A7EC6E019}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093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E37E1F1-34FA-4BB0-937F-0920420066E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526B66D-5B01-4273-BD9E-30F44F103A0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68A81358-96C7-4F18-A9CC-ED0B51534A5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D5666134-6BC5-4EAA-8EEE-6CD63A7B24CE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AD8E91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FD9E62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81E7F1"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54657"/>
                            <w:docPartObj>
                              <w:docPartGallery w:val="autotext"/>
                            </w:docPartObj>
                          </w:sdtPr>
                          <w:sdtContent>
                            <w:p w14:paraId="4A9A6AE1">
                              <w:pPr>
                                <w:pStyle w:val="7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6EAB43EB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4657"/>
                      <w:docPartObj>
                        <w:docPartGallery w:val="autotext"/>
                      </w:docPartObj>
                    </w:sdtPr>
                    <w:sdtContent>
                      <w:p w14:paraId="4A9A6AE1">
                        <w:pPr>
                          <w:pStyle w:val="7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6EAB43EB"/>
                </w:txbxContent>
              </v:textbox>
            </v:shape>
          </w:pict>
        </mc:Fallback>
      </mc:AlternateContent>
    </w:r>
  </w:p>
  <w:p w14:paraId="4A877C92">
    <w:pPr>
      <w:pStyle w:val="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1A1C0"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66389"/>
                            <w:docPartObj>
                              <w:docPartGallery w:val="autotext"/>
                            </w:docPartObj>
                          </w:sdtPr>
                          <w:sdtContent>
                            <w:p w14:paraId="4BE22257">
                              <w:pPr>
                                <w:pStyle w:val="7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33E8978F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66389"/>
                      <w:docPartObj>
                        <w:docPartGallery w:val="autotext"/>
                      </w:docPartObj>
                    </w:sdtPr>
                    <w:sdtContent>
                      <w:p w14:paraId="4BE22257">
                        <w:pPr>
                          <w:pStyle w:val="7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33E8978F"/>
                </w:txbxContent>
              </v:textbox>
            </v:shape>
          </w:pict>
        </mc:Fallback>
      </mc:AlternateContent>
    </w:r>
  </w:p>
  <w:p w14:paraId="6B7DD1B6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23A69"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CEE995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381506"/>
    <w:multiLevelType w:val="singleLevel"/>
    <w:tmpl w:val="3E38150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壹角儿">
    <w15:presenceInfo w15:providerId="WPS Office" w15:userId="31016313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0"/>
  <w:bordersDoNotSurroundFooter w:val="0"/>
  <w:documentProtection w:enforcement="0"/>
  <w:defaultTabStop w:val="420"/>
  <w:drawingGridHorizontalSpacing w:val="101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hYjNkNWE4ZmRhYWU3NDQ0Zjk4ZGI2MjE5NjE0MzgifQ=="/>
  </w:docVars>
  <w:rsids>
    <w:rsidRoot w:val="7B0C754F"/>
    <w:rsid w:val="00A3006C"/>
    <w:rsid w:val="01687703"/>
    <w:rsid w:val="01DD1E9F"/>
    <w:rsid w:val="029E3B4A"/>
    <w:rsid w:val="033F4911"/>
    <w:rsid w:val="038F6EF2"/>
    <w:rsid w:val="07D24A16"/>
    <w:rsid w:val="085C5697"/>
    <w:rsid w:val="08A74FB5"/>
    <w:rsid w:val="0A4A582E"/>
    <w:rsid w:val="0CBB0F79"/>
    <w:rsid w:val="0CD36378"/>
    <w:rsid w:val="0F706100"/>
    <w:rsid w:val="10276C43"/>
    <w:rsid w:val="113D23A4"/>
    <w:rsid w:val="11977CE3"/>
    <w:rsid w:val="11F2302E"/>
    <w:rsid w:val="122907E8"/>
    <w:rsid w:val="12A4421F"/>
    <w:rsid w:val="14F5090E"/>
    <w:rsid w:val="150A4124"/>
    <w:rsid w:val="160E546B"/>
    <w:rsid w:val="16A36DBB"/>
    <w:rsid w:val="17B03166"/>
    <w:rsid w:val="198729C4"/>
    <w:rsid w:val="1A111321"/>
    <w:rsid w:val="1CD850AC"/>
    <w:rsid w:val="1DE455A1"/>
    <w:rsid w:val="1E830F50"/>
    <w:rsid w:val="1EBA1593"/>
    <w:rsid w:val="1FE0008A"/>
    <w:rsid w:val="200F794B"/>
    <w:rsid w:val="20250841"/>
    <w:rsid w:val="211C7E96"/>
    <w:rsid w:val="235C3830"/>
    <w:rsid w:val="23E20909"/>
    <w:rsid w:val="23F00275"/>
    <w:rsid w:val="25584DBB"/>
    <w:rsid w:val="263076F8"/>
    <w:rsid w:val="28B12EB0"/>
    <w:rsid w:val="29BB19F4"/>
    <w:rsid w:val="2A683AA1"/>
    <w:rsid w:val="2B1240B8"/>
    <w:rsid w:val="2B395AE8"/>
    <w:rsid w:val="2D6D6047"/>
    <w:rsid w:val="2F673770"/>
    <w:rsid w:val="32DF1FDC"/>
    <w:rsid w:val="3457330A"/>
    <w:rsid w:val="375E1874"/>
    <w:rsid w:val="385C6972"/>
    <w:rsid w:val="3C3976F6"/>
    <w:rsid w:val="3F5866CC"/>
    <w:rsid w:val="40FF2C81"/>
    <w:rsid w:val="425F4EC2"/>
    <w:rsid w:val="459260C9"/>
    <w:rsid w:val="45C667E7"/>
    <w:rsid w:val="46760061"/>
    <w:rsid w:val="48286871"/>
    <w:rsid w:val="4A9B157C"/>
    <w:rsid w:val="4B4067E0"/>
    <w:rsid w:val="4B50274C"/>
    <w:rsid w:val="4B5C39C5"/>
    <w:rsid w:val="4DFE2A46"/>
    <w:rsid w:val="4F1F56AE"/>
    <w:rsid w:val="5052092F"/>
    <w:rsid w:val="524349D3"/>
    <w:rsid w:val="52A76704"/>
    <w:rsid w:val="52AE4870"/>
    <w:rsid w:val="536833F7"/>
    <w:rsid w:val="54B43966"/>
    <w:rsid w:val="54BA4CF5"/>
    <w:rsid w:val="54D1276A"/>
    <w:rsid w:val="55223138"/>
    <w:rsid w:val="56DF6C95"/>
    <w:rsid w:val="56E00BDE"/>
    <w:rsid w:val="5898534D"/>
    <w:rsid w:val="58A1580D"/>
    <w:rsid w:val="59B10137"/>
    <w:rsid w:val="5BD50032"/>
    <w:rsid w:val="5D1F089F"/>
    <w:rsid w:val="5D645432"/>
    <w:rsid w:val="5E17190F"/>
    <w:rsid w:val="5EBB7FE7"/>
    <w:rsid w:val="5EE5603E"/>
    <w:rsid w:val="620F2CCB"/>
    <w:rsid w:val="6884575B"/>
    <w:rsid w:val="68A73CAF"/>
    <w:rsid w:val="696F4E88"/>
    <w:rsid w:val="6C465F32"/>
    <w:rsid w:val="6CB959DB"/>
    <w:rsid w:val="6CF5239E"/>
    <w:rsid w:val="6FF11340"/>
    <w:rsid w:val="70106DE6"/>
    <w:rsid w:val="7047792D"/>
    <w:rsid w:val="70BD7BEF"/>
    <w:rsid w:val="71235CA4"/>
    <w:rsid w:val="72A93F18"/>
    <w:rsid w:val="735760D9"/>
    <w:rsid w:val="74197697"/>
    <w:rsid w:val="76D70EE4"/>
    <w:rsid w:val="798017B9"/>
    <w:rsid w:val="79B4611B"/>
    <w:rsid w:val="7A9B7A85"/>
    <w:rsid w:val="7AED4027"/>
    <w:rsid w:val="7B0C754F"/>
    <w:rsid w:val="7B8C6B3B"/>
    <w:rsid w:val="7B8D24A1"/>
    <w:rsid w:val="7C701FB9"/>
    <w:rsid w:val="7D596A40"/>
    <w:rsid w:val="7D5A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line="576" w:lineRule="auto"/>
      <w:outlineLvl w:val="0"/>
    </w:pPr>
    <w:rPr>
      <w:rFonts w:ascii="Calibri" w:hAnsi="Calibri" w:eastAsia="黑体"/>
      <w:b/>
      <w:kern w:val="44"/>
      <w:sz w:val="28"/>
      <w:szCs w:val="2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3" w:lineRule="auto"/>
      <w:jc w:val="both"/>
      <w:outlineLvl w:val="1"/>
    </w:pPr>
    <w:rPr>
      <w:rFonts w:ascii="Arial" w:hAnsi="Arial"/>
      <w:b/>
      <w:kern w:val="2"/>
      <w:sz w:val="24"/>
      <w:szCs w:val="24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</w:style>
  <w:style w:type="paragraph" w:styleId="5">
    <w:name w:val="Body Text"/>
    <w:basedOn w:val="1"/>
    <w:next w:val="6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paragraph" w:customStyle="1" w:styleId="6">
    <w:name w:val="默认"/>
    <w:qFormat/>
    <w:uiPriority w:val="0"/>
    <w:rPr>
      <w:rFonts w:ascii="Helvetica" w:hAnsi="Helvetica" w:eastAsia="宋体" w:cs="Helvetica"/>
      <w:color w:val="000000"/>
      <w:sz w:val="22"/>
      <w:szCs w:val="22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unhideWhenUsed/>
    <w:qFormat/>
    <w:uiPriority w:val="39"/>
    <w:pPr>
      <w:widowControl w:val="0"/>
      <w:tabs>
        <w:tab w:val="right" w:leader="dot" w:pos="8493"/>
      </w:tabs>
      <w:adjustRightInd w:val="0"/>
      <w:jc w:val="center"/>
    </w:pPr>
    <w:rPr>
      <w:rFonts w:ascii="Calibri" w:hAnsi="Calibri"/>
      <w:b/>
      <w:bCs/>
      <w:caps/>
      <w:kern w:val="2"/>
      <w:sz w:val="21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Body Text First Indent"/>
    <w:basedOn w:val="5"/>
    <w:qFormat/>
    <w:uiPriority w:val="99"/>
    <w:pPr>
      <w:ind w:firstLine="420" w:firstLineChars="100"/>
    </w:pPr>
  </w:style>
  <w:style w:type="table" w:styleId="13">
    <w:name w:val="Table Grid"/>
    <w:basedOn w:val="12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Emphasis"/>
    <w:basedOn w:val="14"/>
    <w:qFormat/>
    <w:uiPriority w:val="0"/>
    <w:rPr>
      <w:i/>
    </w:rPr>
  </w:style>
  <w:style w:type="paragraph" w:customStyle="1" w:styleId="1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paragraph" w:customStyle="1" w:styleId="18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microsoft.com/office/2011/relationships/people" Target="people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1031</Words>
  <Characters>1067</Characters>
  <Lines>0</Lines>
  <Paragraphs>0</Paragraphs>
  <TotalTime>1</TotalTime>
  <ScaleCrop>false</ScaleCrop>
  <LinksUpToDate>false</LinksUpToDate>
  <CharactersWithSpaces>1241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2025-03-05T03:01:00Z</dcterms:created>
  <dc:creator>涂文娟</dc:creator>
  <cp:lastModifiedBy>刘雨晴</cp:lastModifiedBy>
  <cp:lastPrinted>2025-06-19T06:25:00Z</cp:lastPrinted>
  <dcterms:modified xsi:type="dcterms:W3CDTF">2025-11-25T02:34:23Z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E5B886FAD24848C8B9D51B73BE485932_13</vt:lpwstr>
  </property>
  <property fmtid="{D5CDD505-2E9C-101B-9397-08002B2CF9AE}" pid="4" name="KSOTemplateDocerSaveRecord">
    <vt:lpwstr>eyJoZGlkIjoiMDE4MTM2NjJhY2IyM2YxMjRjMDIxMTU4MGY4ODYwODgiLCJ1c2VySWQiOiI1OTIwMzgyNzcifQ==</vt:lpwstr>
  </property>
</Properties>
</file>